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3827" w:rsidRDefault="00003827" w:rsidP="000038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72"/>
        </w:tabs>
        <w:spacing w:line="276" w:lineRule="auto"/>
        <w:ind w:left="0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4B176D0" wp14:editId="7727CC65">
            <wp:simplePos x="0" y="0"/>
            <wp:positionH relativeFrom="column">
              <wp:posOffset>-745734</wp:posOffset>
            </wp:positionH>
            <wp:positionV relativeFrom="paragraph">
              <wp:posOffset>554</wp:posOffset>
            </wp:positionV>
            <wp:extent cx="1035685" cy="1031240"/>
            <wp:effectExtent l="0" t="0" r="0" b="0"/>
            <wp:wrapSquare wrapText="bothSides" distT="0" distB="0" distL="114300" distR="114300"/>
            <wp:docPr id="8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031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03827" w:rsidRDefault="00003827" w:rsidP="00003827">
      <w:pPr>
        <w:spacing w:after="22"/>
        <w:ind w:left="1661"/>
      </w:pPr>
      <w:r>
        <w:rPr>
          <w:rFonts w:ascii="Calibri" w:eastAsia="Calibri" w:hAnsi="Calibri" w:cs="Calibri"/>
          <w:color w:val="1F497D"/>
        </w:rPr>
        <w:t xml:space="preserve">       </w:t>
      </w:r>
      <w:r>
        <w:rPr>
          <w:noProof/>
        </w:rPr>
        <mc:AlternateContent>
          <mc:Choice Requires="wpg">
            <w:drawing>
              <wp:inline distT="0" distB="0" distL="0" distR="0" wp14:anchorId="4CD93FCB" wp14:editId="45712763">
                <wp:extent cx="4240530" cy="255905"/>
                <wp:effectExtent l="7620" t="254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0530" cy="255905"/>
                          <a:chOff x="0" y="0"/>
                          <a:chExt cx="42405" cy="2560"/>
                        </a:xfrm>
                      </wpg:grpSpPr>
                      <pic:pic xmlns:pic="http://schemas.openxmlformats.org/drawingml/2006/picture">
                        <pic:nvPicPr>
                          <pic:cNvPr id="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1"/>
                            <a:ext cx="40629" cy="24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1"/>
                        <wps:cNvSpPr>
                          <a:spLocks/>
                        </wps:cNvSpPr>
                        <wps:spPr bwMode="auto">
                          <a:xfrm>
                            <a:off x="1912" y="217"/>
                            <a:ext cx="815" cy="2008"/>
                          </a:xfrm>
                          <a:custGeom>
                            <a:avLst/>
                            <a:gdLst>
                              <a:gd name="T0" fmla="*/ 0 w 81471"/>
                              <a:gd name="T1" fmla="*/ 0 h 200787"/>
                              <a:gd name="T2" fmla="*/ 815 w 81471"/>
                              <a:gd name="T3" fmla="*/ 0 h 200787"/>
                              <a:gd name="T4" fmla="*/ 815 w 81471"/>
                              <a:gd name="T5" fmla="*/ 341 h 200787"/>
                              <a:gd name="T6" fmla="*/ 722 w 81471"/>
                              <a:gd name="T7" fmla="*/ 340 h 200787"/>
                              <a:gd name="T8" fmla="*/ 405 w 81471"/>
                              <a:gd name="T9" fmla="*/ 340 h 200787"/>
                              <a:gd name="T10" fmla="*/ 405 w 81471"/>
                              <a:gd name="T11" fmla="*/ 850 h 200787"/>
                              <a:gd name="T12" fmla="*/ 705 w 81471"/>
                              <a:gd name="T13" fmla="*/ 850 h 200787"/>
                              <a:gd name="T14" fmla="*/ 815 w 81471"/>
                              <a:gd name="T15" fmla="*/ 847 h 200787"/>
                              <a:gd name="T16" fmla="*/ 815 w 81471"/>
                              <a:gd name="T17" fmla="*/ 1279 h 200787"/>
                              <a:gd name="T18" fmla="*/ 813 w 81471"/>
                              <a:gd name="T19" fmla="*/ 1276 h 200787"/>
                              <a:gd name="T20" fmla="*/ 691 w 81471"/>
                              <a:gd name="T21" fmla="*/ 1193 h 200787"/>
                              <a:gd name="T22" fmla="*/ 488 w 81471"/>
                              <a:gd name="T23" fmla="*/ 1170 h 200787"/>
                              <a:gd name="T24" fmla="*/ 405 w 81471"/>
                              <a:gd name="T25" fmla="*/ 1170 h 200787"/>
                              <a:gd name="T26" fmla="*/ 405 w 81471"/>
                              <a:gd name="T27" fmla="*/ 2008 h 200787"/>
                              <a:gd name="T28" fmla="*/ 0 w 81471"/>
                              <a:gd name="T29" fmla="*/ 2008 h 200787"/>
                              <a:gd name="T30" fmla="*/ 0 w 81471"/>
                              <a:gd name="T31" fmla="*/ 0 h 20078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81471"/>
                              <a:gd name="T49" fmla="*/ 0 h 200787"/>
                              <a:gd name="T50" fmla="*/ 81471 w 81471"/>
                              <a:gd name="T51" fmla="*/ 200787 h 200787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81471" h="200787">
                                <a:moveTo>
                                  <a:pt x="0" y="0"/>
                                </a:moveTo>
                                <a:lnTo>
                                  <a:pt x="81471" y="0"/>
                                </a:lnTo>
                                <a:lnTo>
                                  <a:pt x="81471" y="34119"/>
                                </a:lnTo>
                                <a:lnTo>
                                  <a:pt x="72136" y="34036"/>
                                </a:lnTo>
                                <a:lnTo>
                                  <a:pt x="40513" y="34036"/>
                                </a:lnTo>
                                <a:lnTo>
                                  <a:pt x="40513" y="84963"/>
                                </a:lnTo>
                                <a:lnTo>
                                  <a:pt x="70485" y="84963"/>
                                </a:lnTo>
                                <a:lnTo>
                                  <a:pt x="81471" y="84669"/>
                                </a:lnTo>
                                <a:lnTo>
                                  <a:pt x="81471" y="127877"/>
                                </a:lnTo>
                                <a:lnTo>
                                  <a:pt x="81280" y="127635"/>
                                </a:lnTo>
                                <a:cubicBezTo>
                                  <a:pt x="77470" y="123571"/>
                                  <a:pt x="73406" y="120776"/>
                                  <a:pt x="69088" y="119252"/>
                                </a:cubicBezTo>
                                <a:cubicBezTo>
                                  <a:pt x="64770" y="117728"/>
                                  <a:pt x="58039" y="116967"/>
                                  <a:pt x="48768" y="116967"/>
                                </a:cubicBezTo>
                                <a:lnTo>
                                  <a:pt x="40513" y="116967"/>
                                </a:lnTo>
                                <a:lnTo>
                                  <a:pt x="40513" y="200787"/>
                                </a:lnTo>
                                <a:lnTo>
                                  <a:pt x="0" y="2007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2"/>
                        <wps:cNvSpPr>
                          <a:spLocks/>
                        </wps:cNvSpPr>
                        <wps:spPr bwMode="auto">
                          <a:xfrm>
                            <a:off x="52" y="217"/>
                            <a:ext cx="1526" cy="2008"/>
                          </a:xfrm>
                          <a:custGeom>
                            <a:avLst/>
                            <a:gdLst>
                              <a:gd name="T0" fmla="*/ 0 w 152654"/>
                              <a:gd name="T1" fmla="*/ 0 h 200787"/>
                              <a:gd name="T2" fmla="*/ 1488 w 152654"/>
                              <a:gd name="T3" fmla="*/ 0 h 200787"/>
                              <a:gd name="T4" fmla="*/ 1488 w 152654"/>
                              <a:gd name="T5" fmla="*/ 340 h 200787"/>
                              <a:gd name="T6" fmla="*/ 405 w 152654"/>
                              <a:gd name="T7" fmla="*/ 340 h 200787"/>
                              <a:gd name="T8" fmla="*/ 405 w 152654"/>
                              <a:gd name="T9" fmla="*/ 785 h 200787"/>
                              <a:gd name="T10" fmla="*/ 1412 w 152654"/>
                              <a:gd name="T11" fmla="*/ 785 h 200787"/>
                              <a:gd name="T12" fmla="*/ 1412 w 152654"/>
                              <a:gd name="T13" fmla="*/ 1124 h 200787"/>
                              <a:gd name="T14" fmla="*/ 405 w 152654"/>
                              <a:gd name="T15" fmla="*/ 1124 h 200787"/>
                              <a:gd name="T16" fmla="*/ 405 w 152654"/>
                              <a:gd name="T17" fmla="*/ 1670 h 200787"/>
                              <a:gd name="T18" fmla="*/ 1526 w 152654"/>
                              <a:gd name="T19" fmla="*/ 1670 h 200787"/>
                              <a:gd name="T20" fmla="*/ 1526 w 152654"/>
                              <a:gd name="T21" fmla="*/ 2008 h 200787"/>
                              <a:gd name="T22" fmla="*/ 0 w 152654"/>
                              <a:gd name="T23" fmla="*/ 2008 h 200787"/>
                              <a:gd name="T24" fmla="*/ 0 w 152654"/>
                              <a:gd name="T25" fmla="*/ 0 h 20078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52654"/>
                              <a:gd name="T40" fmla="*/ 0 h 200787"/>
                              <a:gd name="T41" fmla="*/ 152654 w 152654"/>
                              <a:gd name="T42" fmla="*/ 200787 h 200787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52654" h="200787">
                                <a:moveTo>
                                  <a:pt x="0" y="0"/>
                                </a:moveTo>
                                <a:lnTo>
                                  <a:pt x="148844" y="0"/>
                                </a:lnTo>
                                <a:lnTo>
                                  <a:pt x="148844" y="34036"/>
                                </a:lnTo>
                                <a:lnTo>
                                  <a:pt x="40513" y="34036"/>
                                </a:lnTo>
                                <a:lnTo>
                                  <a:pt x="40513" y="78486"/>
                                </a:lnTo>
                                <a:lnTo>
                                  <a:pt x="141224" y="78486"/>
                                </a:lnTo>
                                <a:lnTo>
                                  <a:pt x="141224" y="112395"/>
                                </a:lnTo>
                                <a:lnTo>
                                  <a:pt x="40513" y="112395"/>
                                </a:lnTo>
                                <a:lnTo>
                                  <a:pt x="40513" y="167005"/>
                                </a:lnTo>
                                <a:lnTo>
                                  <a:pt x="152654" y="167005"/>
                                </a:lnTo>
                                <a:lnTo>
                                  <a:pt x="152654" y="200787"/>
                                </a:lnTo>
                                <a:lnTo>
                                  <a:pt x="0" y="2007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3"/>
                        <wps:cNvSpPr>
                          <a:spLocks/>
                        </wps:cNvSpPr>
                        <wps:spPr bwMode="auto">
                          <a:xfrm>
                            <a:off x="8013" y="737"/>
                            <a:ext cx="689" cy="1518"/>
                          </a:xfrm>
                          <a:custGeom>
                            <a:avLst/>
                            <a:gdLst>
                              <a:gd name="T0" fmla="*/ 667 w 68896"/>
                              <a:gd name="T1" fmla="*/ 0 h 151720"/>
                              <a:gd name="T2" fmla="*/ 689 w 68896"/>
                              <a:gd name="T3" fmla="*/ 4 h 151720"/>
                              <a:gd name="T4" fmla="*/ 689 w 68896"/>
                              <a:gd name="T5" fmla="*/ 295 h 151720"/>
                              <a:gd name="T6" fmla="*/ 483 w 68896"/>
                              <a:gd name="T7" fmla="*/ 386 h 151720"/>
                              <a:gd name="T8" fmla="*/ 401 w 68896"/>
                              <a:gd name="T9" fmla="*/ 635 h 151720"/>
                              <a:gd name="T10" fmla="*/ 689 w 68896"/>
                              <a:gd name="T11" fmla="*/ 635 h 151720"/>
                              <a:gd name="T12" fmla="*/ 689 w 68896"/>
                              <a:gd name="T13" fmla="*/ 872 h 151720"/>
                              <a:gd name="T14" fmla="*/ 395 w 68896"/>
                              <a:gd name="T15" fmla="*/ 872 h 151720"/>
                              <a:gd name="T16" fmla="*/ 488 w 68896"/>
                              <a:gd name="T17" fmla="*/ 1139 h 151720"/>
                              <a:gd name="T18" fmla="*/ 689 w 68896"/>
                              <a:gd name="T19" fmla="*/ 1224 h 151720"/>
                              <a:gd name="T20" fmla="*/ 689 w 68896"/>
                              <a:gd name="T21" fmla="*/ 1518 h 151720"/>
                              <a:gd name="T22" fmla="*/ 375 w 68896"/>
                              <a:gd name="T23" fmla="*/ 1459 h 151720"/>
                              <a:gd name="T24" fmla="*/ 144 w 68896"/>
                              <a:gd name="T25" fmla="*/ 1273 h 151720"/>
                              <a:gd name="T26" fmla="*/ 0 w 68896"/>
                              <a:gd name="T27" fmla="*/ 771 h 151720"/>
                              <a:gd name="T28" fmla="*/ 189 w 68896"/>
                              <a:gd name="T29" fmla="*/ 205 h 151720"/>
                              <a:gd name="T30" fmla="*/ 667 w 68896"/>
                              <a:gd name="T31" fmla="*/ 0 h 1517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68896"/>
                              <a:gd name="T49" fmla="*/ 0 h 151720"/>
                              <a:gd name="T50" fmla="*/ 68896 w 68896"/>
                              <a:gd name="T51" fmla="*/ 151720 h 151720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68896" h="151720">
                                <a:moveTo>
                                  <a:pt x="66675" y="0"/>
                                </a:moveTo>
                                <a:lnTo>
                                  <a:pt x="68896" y="409"/>
                                </a:lnTo>
                                <a:lnTo>
                                  <a:pt x="68896" y="29493"/>
                                </a:lnTo>
                                <a:lnTo>
                                  <a:pt x="48260" y="38608"/>
                                </a:lnTo>
                                <a:cubicBezTo>
                                  <a:pt x="42672" y="44704"/>
                                  <a:pt x="40005" y="53086"/>
                                  <a:pt x="40132" y="63500"/>
                                </a:cubicBezTo>
                                <a:lnTo>
                                  <a:pt x="68896" y="63500"/>
                                </a:lnTo>
                                <a:lnTo>
                                  <a:pt x="68896" y="87122"/>
                                </a:lnTo>
                                <a:lnTo>
                                  <a:pt x="39497" y="87122"/>
                                </a:lnTo>
                                <a:cubicBezTo>
                                  <a:pt x="39751" y="98552"/>
                                  <a:pt x="42799" y="107442"/>
                                  <a:pt x="48768" y="113792"/>
                                </a:cubicBezTo>
                                <a:lnTo>
                                  <a:pt x="68896" y="122303"/>
                                </a:lnTo>
                                <a:lnTo>
                                  <a:pt x="68896" y="151720"/>
                                </a:lnTo>
                                <a:lnTo>
                                  <a:pt x="37513" y="145828"/>
                                </a:lnTo>
                                <a:cubicBezTo>
                                  <a:pt x="28162" y="141700"/>
                                  <a:pt x="20447" y="135509"/>
                                  <a:pt x="14351" y="127254"/>
                                </a:cubicBezTo>
                                <a:cubicBezTo>
                                  <a:pt x="4826" y="114046"/>
                                  <a:pt x="0" y="97282"/>
                                  <a:pt x="0" y="77089"/>
                                </a:cubicBezTo>
                                <a:cubicBezTo>
                                  <a:pt x="0" y="52959"/>
                                  <a:pt x="6350" y="34163"/>
                                  <a:pt x="18923" y="20447"/>
                                </a:cubicBezTo>
                                <a:cubicBezTo>
                                  <a:pt x="31496" y="6858"/>
                                  <a:pt x="47371" y="0"/>
                                  <a:pt x="666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4"/>
                        <wps:cNvSpPr>
                          <a:spLocks/>
                        </wps:cNvSpPr>
                        <wps:spPr bwMode="auto">
                          <a:xfrm>
                            <a:off x="3933" y="233"/>
                            <a:ext cx="1413" cy="1992"/>
                          </a:xfrm>
                          <a:custGeom>
                            <a:avLst/>
                            <a:gdLst>
                              <a:gd name="T0" fmla="*/ 0 w 141351"/>
                              <a:gd name="T1" fmla="*/ 0 h 199136"/>
                              <a:gd name="T2" fmla="*/ 405 w 141351"/>
                              <a:gd name="T3" fmla="*/ 0 h 199136"/>
                              <a:gd name="T4" fmla="*/ 405 w 141351"/>
                              <a:gd name="T5" fmla="*/ 1654 h 199136"/>
                              <a:gd name="T6" fmla="*/ 1413 w 141351"/>
                              <a:gd name="T7" fmla="*/ 1654 h 199136"/>
                              <a:gd name="T8" fmla="*/ 1413 w 141351"/>
                              <a:gd name="T9" fmla="*/ 1992 h 199136"/>
                              <a:gd name="T10" fmla="*/ 0 w 141351"/>
                              <a:gd name="T11" fmla="*/ 1992 h 199136"/>
                              <a:gd name="T12" fmla="*/ 0 w 141351"/>
                              <a:gd name="T13" fmla="*/ 0 h 1991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351"/>
                              <a:gd name="T22" fmla="*/ 0 h 199136"/>
                              <a:gd name="T23" fmla="*/ 141351 w 141351"/>
                              <a:gd name="T24" fmla="*/ 199136 h 1991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351" h="199136">
                                <a:moveTo>
                                  <a:pt x="0" y="0"/>
                                </a:moveTo>
                                <a:lnTo>
                                  <a:pt x="40513" y="0"/>
                                </a:lnTo>
                                <a:lnTo>
                                  <a:pt x="40513" y="165353"/>
                                </a:lnTo>
                                <a:lnTo>
                                  <a:pt x="141351" y="165353"/>
                                </a:lnTo>
                                <a:lnTo>
                                  <a:pt x="141351" y="199136"/>
                                </a:lnTo>
                                <a:lnTo>
                                  <a:pt x="0" y="199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5"/>
                        <wps:cNvSpPr>
                          <a:spLocks/>
                        </wps:cNvSpPr>
                        <wps:spPr bwMode="auto">
                          <a:xfrm>
                            <a:off x="6308" y="217"/>
                            <a:ext cx="1595" cy="2008"/>
                          </a:xfrm>
                          <a:custGeom>
                            <a:avLst/>
                            <a:gdLst>
                              <a:gd name="T0" fmla="*/ 0 w 159512"/>
                              <a:gd name="T1" fmla="*/ 0 h 200787"/>
                              <a:gd name="T2" fmla="*/ 1595 w 159512"/>
                              <a:gd name="T3" fmla="*/ 0 h 200787"/>
                              <a:gd name="T4" fmla="*/ 1595 w 159512"/>
                              <a:gd name="T5" fmla="*/ 340 h 200787"/>
                              <a:gd name="T6" fmla="*/ 1002 w 159512"/>
                              <a:gd name="T7" fmla="*/ 340 h 200787"/>
                              <a:gd name="T8" fmla="*/ 1002 w 159512"/>
                              <a:gd name="T9" fmla="*/ 2008 h 200787"/>
                              <a:gd name="T10" fmla="*/ 596 w 159512"/>
                              <a:gd name="T11" fmla="*/ 2008 h 200787"/>
                              <a:gd name="T12" fmla="*/ 596 w 159512"/>
                              <a:gd name="T13" fmla="*/ 340 h 200787"/>
                              <a:gd name="T14" fmla="*/ 0 w 159512"/>
                              <a:gd name="T15" fmla="*/ 340 h 200787"/>
                              <a:gd name="T16" fmla="*/ 0 w 159512"/>
                              <a:gd name="T17" fmla="*/ 0 h 20078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59512"/>
                              <a:gd name="T28" fmla="*/ 0 h 200787"/>
                              <a:gd name="T29" fmla="*/ 159512 w 159512"/>
                              <a:gd name="T30" fmla="*/ 200787 h 20078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59512" h="200787">
                                <a:moveTo>
                                  <a:pt x="0" y="0"/>
                                </a:moveTo>
                                <a:lnTo>
                                  <a:pt x="159512" y="0"/>
                                </a:lnTo>
                                <a:lnTo>
                                  <a:pt x="159512" y="34036"/>
                                </a:lnTo>
                                <a:lnTo>
                                  <a:pt x="100203" y="34036"/>
                                </a:lnTo>
                                <a:lnTo>
                                  <a:pt x="100203" y="200787"/>
                                </a:lnTo>
                                <a:lnTo>
                                  <a:pt x="59563" y="200787"/>
                                </a:lnTo>
                                <a:lnTo>
                                  <a:pt x="59563" y="34036"/>
                                </a:lnTo>
                                <a:lnTo>
                                  <a:pt x="0" y="34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6"/>
                        <wps:cNvSpPr>
                          <a:spLocks/>
                        </wps:cNvSpPr>
                        <wps:spPr bwMode="auto">
                          <a:xfrm>
                            <a:off x="2727" y="217"/>
                            <a:ext cx="990" cy="2008"/>
                          </a:xfrm>
                          <a:custGeom>
                            <a:avLst/>
                            <a:gdLst>
                              <a:gd name="T0" fmla="*/ 0 w 98996"/>
                              <a:gd name="T1" fmla="*/ 0 h 200787"/>
                              <a:gd name="T2" fmla="*/ 37 w 98996"/>
                              <a:gd name="T3" fmla="*/ 0 h 200787"/>
                              <a:gd name="T4" fmla="*/ 506 w 98996"/>
                              <a:gd name="T5" fmla="*/ 55 h 200787"/>
                              <a:gd name="T6" fmla="*/ 739 w 98996"/>
                              <a:gd name="T7" fmla="*/ 248 h 200787"/>
                              <a:gd name="T8" fmla="*/ 826 w 98996"/>
                              <a:gd name="T9" fmla="*/ 564 h 200787"/>
                              <a:gd name="T10" fmla="*/ 694 w 98996"/>
                              <a:gd name="T11" fmla="*/ 936 h 200787"/>
                              <a:gd name="T12" fmla="*/ 297 w 98996"/>
                              <a:gd name="T13" fmla="*/ 1121 h 200787"/>
                              <a:gd name="T14" fmla="*/ 514 w 98996"/>
                              <a:gd name="T15" fmla="*/ 1290 h 200787"/>
                              <a:gd name="T16" fmla="*/ 745 w 98996"/>
                              <a:gd name="T17" fmla="*/ 1617 h 200787"/>
                              <a:gd name="T18" fmla="*/ 990 w 98996"/>
                              <a:gd name="T19" fmla="*/ 2008 h 200787"/>
                              <a:gd name="T20" fmla="*/ 505 w 98996"/>
                              <a:gd name="T21" fmla="*/ 2008 h 200787"/>
                              <a:gd name="T22" fmla="*/ 211 w 98996"/>
                              <a:gd name="T23" fmla="*/ 1571 h 200787"/>
                              <a:gd name="T24" fmla="*/ 80 w 98996"/>
                              <a:gd name="T25" fmla="*/ 1380 h 200787"/>
                              <a:gd name="T26" fmla="*/ 0 w 98996"/>
                              <a:gd name="T27" fmla="*/ 1279 h 200787"/>
                              <a:gd name="T28" fmla="*/ 0 w 98996"/>
                              <a:gd name="T29" fmla="*/ 847 h 200787"/>
                              <a:gd name="T30" fmla="*/ 127 w 98996"/>
                              <a:gd name="T31" fmla="*/ 843 h 200787"/>
                              <a:gd name="T32" fmla="*/ 255 w 98996"/>
                              <a:gd name="T33" fmla="*/ 826 h 200787"/>
                              <a:gd name="T34" fmla="*/ 368 w 98996"/>
                              <a:gd name="T35" fmla="*/ 740 h 200787"/>
                              <a:gd name="T36" fmla="*/ 410 w 98996"/>
                              <a:gd name="T37" fmla="*/ 589 h 200787"/>
                              <a:gd name="T38" fmla="*/ 355 w 98996"/>
                              <a:gd name="T39" fmla="*/ 425 h 200787"/>
                              <a:gd name="T40" fmla="*/ 203 w 98996"/>
                              <a:gd name="T41" fmla="*/ 347 h 200787"/>
                              <a:gd name="T42" fmla="*/ 104 w 98996"/>
                              <a:gd name="T43" fmla="*/ 342 h 200787"/>
                              <a:gd name="T44" fmla="*/ 0 w 98996"/>
                              <a:gd name="T45" fmla="*/ 341 h 200787"/>
                              <a:gd name="T46" fmla="*/ 0 w 98996"/>
                              <a:gd name="T47" fmla="*/ 0 h 200787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w 98996"/>
                              <a:gd name="T73" fmla="*/ 0 h 200787"/>
                              <a:gd name="T74" fmla="*/ 98996 w 98996"/>
                              <a:gd name="T75" fmla="*/ 200787 h 200787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T72" t="T73" r="T74" b="T75"/>
                            <a:pathLst>
                              <a:path w="98996" h="200787">
                                <a:moveTo>
                                  <a:pt x="0" y="0"/>
                                </a:moveTo>
                                <a:lnTo>
                                  <a:pt x="3746" y="0"/>
                                </a:lnTo>
                                <a:cubicBezTo>
                                  <a:pt x="25209" y="0"/>
                                  <a:pt x="40830" y="1905"/>
                                  <a:pt x="50609" y="5461"/>
                                </a:cubicBezTo>
                                <a:cubicBezTo>
                                  <a:pt x="60261" y="9017"/>
                                  <a:pt x="68008" y="15494"/>
                                  <a:pt x="73850" y="24764"/>
                                </a:cubicBezTo>
                                <a:cubicBezTo>
                                  <a:pt x="79692" y="33909"/>
                                  <a:pt x="82613" y="44450"/>
                                  <a:pt x="82613" y="56388"/>
                                </a:cubicBezTo>
                                <a:cubicBezTo>
                                  <a:pt x="82613" y="71374"/>
                                  <a:pt x="78295" y="83820"/>
                                  <a:pt x="69405" y="93599"/>
                                </a:cubicBezTo>
                                <a:cubicBezTo>
                                  <a:pt x="60515" y="103505"/>
                                  <a:pt x="47307" y="109601"/>
                                  <a:pt x="29654" y="112140"/>
                                </a:cubicBezTo>
                                <a:cubicBezTo>
                                  <a:pt x="38417" y="117348"/>
                                  <a:pt x="45656" y="122936"/>
                                  <a:pt x="51371" y="129032"/>
                                </a:cubicBezTo>
                                <a:cubicBezTo>
                                  <a:pt x="57086" y="135127"/>
                                  <a:pt x="64833" y="146050"/>
                                  <a:pt x="74485" y="161671"/>
                                </a:cubicBezTo>
                                <a:lnTo>
                                  <a:pt x="98996" y="200787"/>
                                </a:lnTo>
                                <a:lnTo>
                                  <a:pt x="50482" y="200787"/>
                                </a:lnTo>
                                <a:lnTo>
                                  <a:pt x="21145" y="157099"/>
                                </a:lnTo>
                                <a:cubicBezTo>
                                  <a:pt x="15938" y="149288"/>
                                  <a:pt x="11557" y="142938"/>
                                  <a:pt x="8001" y="138033"/>
                                </a:cubicBezTo>
                                <a:lnTo>
                                  <a:pt x="0" y="127877"/>
                                </a:lnTo>
                                <a:lnTo>
                                  <a:pt x="0" y="84669"/>
                                </a:lnTo>
                                <a:lnTo>
                                  <a:pt x="12716" y="84328"/>
                                </a:lnTo>
                                <a:cubicBezTo>
                                  <a:pt x="18796" y="83915"/>
                                  <a:pt x="23050" y="83312"/>
                                  <a:pt x="25463" y="82550"/>
                                </a:cubicBezTo>
                                <a:cubicBezTo>
                                  <a:pt x="30289" y="80899"/>
                                  <a:pt x="34099" y="77977"/>
                                  <a:pt x="36766" y="74040"/>
                                </a:cubicBezTo>
                                <a:cubicBezTo>
                                  <a:pt x="39560" y="69976"/>
                                  <a:pt x="40957" y="65024"/>
                                  <a:pt x="40957" y="58927"/>
                                </a:cubicBezTo>
                                <a:cubicBezTo>
                                  <a:pt x="40957" y="52197"/>
                                  <a:pt x="39052" y="46736"/>
                                  <a:pt x="35496" y="42545"/>
                                </a:cubicBezTo>
                                <a:cubicBezTo>
                                  <a:pt x="31940" y="38481"/>
                                  <a:pt x="26860" y="35813"/>
                                  <a:pt x="20256" y="34671"/>
                                </a:cubicBezTo>
                                <a:cubicBezTo>
                                  <a:pt x="18605" y="34480"/>
                                  <a:pt x="15303" y="34321"/>
                                  <a:pt x="10366" y="34210"/>
                                </a:cubicBezTo>
                                <a:lnTo>
                                  <a:pt x="0" y="34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7"/>
                        <wps:cNvSpPr>
                          <a:spLocks/>
                        </wps:cNvSpPr>
                        <wps:spPr bwMode="auto">
                          <a:xfrm>
                            <a:off x="8702" y="1762"/>
                            <a:ext cx="649" cy="496"/>
                          </a:xfrm>
                          <a:custGeom>
                            <a:avLst/>
                            <a:gdLst>
                              <a:gd name="T0" fmla="*/ 266 w 64835"/>
                              <a:gd name="T1" fmla="*/ 0 h 49530"/>
                              <a:gd name="T2" fmla="*/ 649 w 64835"/>
                              <a:gd name="T3" fmla="*/ 64 h 49530"/>
                              <a:gd name="T4" fmla="*/ 416 w 64835"/>
                              <a:gd name="T5" fmla="*/ 385 h 49530"/>
                              <a:gd name="T6" fmla="*/ 16 w 64835"/>
                              <a:gd name="T7" fmla="*/ 496 h 49530"/>
                              <a:gd name="T8" fmla="*/ 0 w 64835"/>
                              <a:gd name="T9" fmla="*/ 493 h 49530"/>
                              <a:gd name="T10" fmla="*/ 0 w 64835"/>
                              <a:gd name="T11" fmla="*/ 198 h 49530"/>
                              <a:gd name="T12" fmla="*/ 21 w 64835"/>
                              <a:gd name="T13" fmla="*/ 207 h 49530"/>
                              <a:gd name="T14" fmla="*/ 172 w 64835"/>
                              <a:gd name="T15" fmla="*/ 159 h 49530"/>
                              <a:gd name="T16" fmla="*/ 266 w 64835"/>
                              <a:gd name="T17" fmla="*/ 0 h 4953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4835"/>
                              <a:gd name="T28" fmla="*/ 0 h 49530"/>
                              <a:gd name="T29" fmla="*/ 64835 w 64835"/>
                              <a:gd name="T30" fmla="*/ 49530 h 4953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4835" h="49530">
                                <a:moveTo>
                                  <a:pt x="26608" y="0"/>
                                </a:moveTo>
                                <a:lnTo>
                                  <a:pt x="64835" y="6350"/>
                                </a:lnTo>
                                <a:cubicBezTo>
                                  <a:pt x="60010" y="20447"/>
                                  <a:pt x="52135" y="31115"/>
                                  <a:pt x="41594" y="38481"/>
                                </a:cubicBezTo>
                                <a:cubicBezTo>
                                  <a:pt x="30926" y="45847"/>
                                  <a:pt x="17591" y="49530"/>
                                  <a:pt x="1589" y="49530"/>
                                </a:cubicBezTo>
                                <a:lnTo>
                                  <a:pt x="0" y="49231"/>
                                </a:lnTo>
                                <a:lnTo>
                                  <a:pt x="0" y="19814"/>
                                </a:lnTo>
                                <a:lnTo>
                                  <a:pt x="2098" y="20701"/>
                                </a:lnTo>
                                <a:cubicBezTo>
                                  <a:pt x="8066" y="20701"/>
                                  <a:pt x="13146" y="19177"/>
                                  <a:pt x="17210" y="15875"/>
                                </a:cubicBezTo>
                                <a:cubicBezTo>
                                  <a:pt x="21401" y="12573"/>
                                  <a:pt x="24449" y="7239"/>
                                  <a:pt x="266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8"/>
                        <wps:cNvSpPr>
                          <a:spLocks/>
                        </wps:cNvSpPr>
                        <wps:spPr bwMode="auto">
                          <a:xfrm>
                            <a:off x="8702" y="741"/>
                            <a:ext cx="675" cy="868"/>
                          </a:xfrm>
                          <a:custGeom>
                            <a:avLst/>
                            <a:gdLst>
                              <a:gd name="T0" fmla="*/ 0 w 67502"/>
                              <a:gd name="T1" fmla="*/ 0 h 86712"/>
                              <a:gd name="T2" fmla="*/ 268 w 67502"/>
                              <a:gd name="T3" fmla="*/ 49 h 86712"/>
                              <a:gd name="T4" fmla="*/ 490 w 67502"/>
                              <a:gd name="T5" fmla="*/ 211 h 86712"/>
                              <a:gd name="T6" fmla="*/ 670 w 67502"/>
                              <a:gd name="T7" fmla="*/ 868 h 86712"/>
                              <a:gd name="T8" fmla="*/ 0 w 67502"/>
                              <a:gd name="T9" fmla="*/ 868 h 86712"/>
                              <a:gd name="T10" fmla="*/ 0 w 67502"/>
                              <a:gd name="T11" fmla="*/ 632 h 86712"/>
                              <a:gd name="T12" fmla="*/ 288 w 67502"/>
                              <a:gd name="T13" fmla="*/ 632 h 86712"/>
                              <a:gd name="T14" fmla="*/ 201 w 67502"/>
                              <a:gd name="T15" fmla="*/ 377 h 86712"/>
                              <a:gd name="T16" fmla="*/ 1 w 67502"/>
                              <a:gd name="T17" fmla="*/ 291 h 86712"/>
                              <a:gd name="T18" fmla="*/ 0 w 67502"/>
                              <a:gd name="T19" fmla="*/ 291 h 86712"/>
                              <a:gd name="T20" fmla="*/ 0 w 67502"/>
                              <a:gd name="T21" fmla="*/ 0 h 8671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67502"/>
                              <a:gd name="T34" fmla="*/ 0 h 86712"/>
                              <a:gd name="T35" fmla="*/ 67502 w 67502"/>
                              <a:gd name="T36" fmla="*/ 86712 h 8671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67502" h="86712">
                                <a:moveTo>
                                  <a:pt x="0" y="0"/>
                                </a:moveTo>
                                <a:lnTo>
                                  <a:pt x="26799" y="4940"/>
                                </a:lnTo>
                                <a:cubicBezTo>
                                  <a:pt x="35340" y="8512"/>
                                  <a:pt x="42737" y="13878"/>
                                  <a:pt x="48960" y="21054"/>
                                </a:cubicBezTo>
                                <a:cubicBezTo>
                                  <a:pt x="61533" y="35278"/>
                                  <a:pt x="67502" y="57248"/>
                                  <a:pt x="66994" y="86712"/>
                                </a:cubicBezTo>
                                <a:lnTo>
                                  <a:pt x="0" y="86712"/>
                                </a:lnTo>
                                <a:lnTo>
                                  <a:pt x="0" y="63091"/>
                                </a:lnTo>
                                <a:lnTo>
                                  <a:pt x="28767" y="63091"/>
                                </a:lnTo>
                                <a:cubicBezTo>
                                  <a:pt x="28513" y="52042"/>
                                  <a:pt x="25592" y="43533"/>
                                  <a:pt x="20132" y="37691"/>
                                </a:cubicBezTo>
                                <a:cubicBezTo>
                                  <a:pt x="14670" y="31975"/>
                                  <a:pt x="7939" y="29055"/>
                                  <a:pt x="65" y="29055"/>
                                </a:cubicBezTo>
                                <a:lnTo>
                                  <a:pt x="0" y="290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9"/>
                        <wps:cNvSpPr>
                          <a:spLocks/>
                        </wps:cNvSpPr>
                        <wps:spPr bwMode="auto">
                          <a:xfrm>
                            <a:off x="10360" y="737"/>
                            <a:ext cx="689" cy="1518"/>
                          </a:xfrm>
                          <a:custGeom>
                            <a:avLst/>
                            <a:gdLst>
                              <a:gd name="T0" fmla="*/ 667 w 68895"/>
                              <a:gd name="T1" fmla="*/ 0 h 151720"/>
                              <a:gd name="T2" fmla="*/ 689 w 68895"/>
                              <a:gd name="T3" fmla="*/ 4 h 151720"/>
                              <a:gd name="T4" fmla="*/ 689 w 68895"/>
                              <a:gd name="T5" fmla="*/ 295 h 151720"/>
                              <a:gd name="T6" fmla="*/ 483 w 68895"/>
                              <a:gd name="T7" fmla="*/ 386 h 151720"/>
                              <a:gd name="T8" fmla="*/ 401 w 68895"/>
                              <a:gd name="T9" fmla="*/ 635 h 151720"/>
                              <a:gd name="T10" fmla="*/ 689 w 68895"/>
                              <a:gd name="T11" fmla="*/ 635 h 151720"/>
                              <a:gd name="T12" fmla="*/ 689 w 68895"/>
                              <a:gd name="T13" fmla="*/ 872 h 151720"/>
                              <a:gd name="T14" fmla="*/ 395 w 68895"/>
                              <a:gd name="T15" fmla="*/ 872 h 151720"/>
                              <a:gd name="T16" fmla="*/ 488 w 68895"/>
                              <a:gd name="T17" fmla="*/ 1139 h 151720"/>
                              <a:gd name="T18" fmla="*/ 689 w 68895"/>
                              <a:gd name="T19" fmla="*/ 1224 h 151720"/>
                              <a:gd name="T20" fmla="*/ 689 w 68895"/>
                              <a:gd name="T21" fmla="*/ 1518 h 151720"/>
                              <a:gd name="T22" fmla="*/ 375 w 68895"/>
                              <a:gd name="T23" fmla="*/ 1459 h 151720"/>
                              <a:gd name="T24" fmla="*/ 144 w 68895"/>
                              <a:gd name="T25" fmla="*/ 1273 h 151720"/>
                              <a:gd name="T26" fmla="*/ 0 w 68895"/>
                              <a:gd name="T27" fmla="*/ 771 h 151720"/>
                              <a:gd name="T28" fmla="*/ 189 w 68895"/>
                              <a:gd name="T29" fmla="*/ 205 h 151720"/>
                              <a:gd name="T30" fmla="*/ 667 w 68895"/>
                              <a:gd name="T31" fmla="*/ 0 h 1517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68895"/>
                              <a:gd name="T49" fmla="*/ 0 h 151720"/>
                              <a:gd name="T50" fmla="*/ 68895 w 68895"/>
                              <a:gd name="T51" fmla="*/ 151720 h 151720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68895" h="151720">
                                <a:moveTo>
                                  <a:pt x="66675" y="0"/>
                                </a:moveTo>
                                <a:lnTo>
                                  <a:pt x="68895" y="409"/>
                                </a:lnTo>
                                <a:lnTo>
                                  <a:pt x="68895" y="29493"/>
                                </a:lnTo>
                                <a:lnTo>
                                  <a:pt x="48260" y="38608"/>
                                </a:lnTo>
                                <a:cubicBezTo>
                                  <a:pt x="42672" y="44704"/>
                                  <a:pt x="40005" y="53086"/>
                                  <a:pt x="40132" y="63500"/>
                                </a:cubicBezTo>
                                <a:lnTo>
                                  <a:pt x="68895" y="63500"/>
                                </a:lnTo>
                                <a:lnTo>
                                  <a:pt x="68895" y="87122"/>
                                </a:lnTo>
                                <a:lnTo>
                                  <a:pt x="39497" y="87122"/>
                                </a:lnTo>
                                <a:cubicBezTo>
                                  <a:pt x="39751" y="98552"/>
                                  <a:pt x="42799" y="107442"/>
                                  <a:pt x="48768" y="113792"/>
                                </a:cubicBezTo>
                                <a:lnTo>
                                  <a:pt x="68895" y="122303"/>
                                </a:lnTo>
                                <a:lnTo>
                                  <a:pt x="68895" y="151720"/>
                                </a:lnTo>
                                <a:lnTo>
                                  <a:pt x="37513" y="145828"/>
                                </a:lnTo>
                                <a:cubicBezTo>
                                  <a:pt x="28162" y="141700"/>
                                  <a:pt x="20447" y="135509"/>
                                  <a:pt x="14351" y="127254"/>
                                </a:cubicBezTo>
                                <a:cubicBezTo>
                                  <a:pt x="4826" y="114046"/>
                                  <a:pt x="0" y="97282"/>
                                  <a:pt x="0" y="77089"/>
                                </a:cubicBezTo>
                                <a:cubicBezTo>
                                  <a:pt x="0" y="52959"/>
                                  <a:pt x="6350" y="34163"/>
                                  <a:pt x="18923" y="20447"/>
                                </a:cubicBezTo>
                                <a:cubicBezTo>
                                  <a:pt x="31496" y="6858"/>
                                  <a:pt x="47371" y="0"/>
                                  <a:pt x="666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5212"/>
                        <wps:cNvSpPr>
                          <a:spLocks/>
                        </wps:cNvSpPr>
                        <wps:spPr bwMode="auto">
                          <a:xfrm>
                            <a:off x="9679" y="217"/>
                            <a:ext cx="385" cy="2008"/>
                          </a:xfrm>
                          <a:custGeom>
                            <a:avLst/>
                            <a:gdLst>
                              <a:gd name="T0" fmla="*/ 0 w 38481"/>
                              <a:gd name="T1" fmla="*/ 0 h 200787"/>
                              <a:gd name="T2" fmla="*/ 385 w 38481"/>
                              <a:gd name="T3" fmla="*/ 0 h 200787"/>
                              <a:gd name="T4" fmla="*/ 385 w 38481"/>
                              <a:gd name="T5" fmla="*/ 2008 h 200787"/>
                              <a:gd name="T6" fmla="*/ 0 w 38481"/>
                              <a:gd name="T7" fmla="*/ 2008 h 200787"/>
                              <a:gd name="T8" fmla="*/ 0 w 38481"/>
                              <a:gd name="T9" fmla="*/ 0 h 20078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8481"/>
                              <a:gd name="T16" fmla="*/ 0 h 200787"/>
                              <a:gd name="T17" fmla="*/ 38481 w 38481"/>
                              <a:gd name="T18" fmla="*/ 200787 h 20078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8481" h="200787">
                                <a:moveTo>
                                  <a:pt x="0" y="0"/>
                                </a:moveTo>
                                <a:lnTo>
                                  <a:pt x="38481" y="0"/>
                                </a:lnTo>
                                <a:lnTo>
                                  <a:pt x="38481" y="200787"/>
                                </a:lnTo>
                                <a:lnTo>
                                  <a:pt x="0" y="200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1"/>
                        <wps:cNvSpPr>
                          <a:spLocks/>
                        </wps:cNvSpPr>
                        <wps:spPr bwMode="auto">
                          <a:xfrm>
                            <a:off x="11049" y="1762"/>
                            <a:ext cx="648" cy="496"/>
                          </a:xfrm>
                          <a:custGeom>
                            <a:avLst/>
                            <a:gdLst>
                              <a:gd name="T0" fmla="*/ 266 w 64836"/>
                              <a:gd name="T1" fmla="*/ 0 h 49530"/>
                              <a:gd name="T2" fmla="*/ 648 w 64836"/>
                              <a:gd name="T3" fmla="*/ 64 h 49530"/>
                              <a:gd name="T4" fmla="*/ 416 w 64836"/>
                              <a:gd name="T5" fmla="*/ 385 h 49530"/>
                              <a:gd name="T6" fmla="*/ 16 w 64836"/>
                              <a:gd name="T7" fmla="*/ 496 h 49530"/>
                              <a:gd name="T8" fmla="*/ 0 w 64836"/>
                              <a:gd name="T9" fmla="*/ 493 h 49530"/>
                              <a:gd name="T10" fmla="*/ 0 w 64836"/>
                              <a:gd name="T11" fmla="*/ 198 h 49530"/>
                              <a:gd name="T12" fmla="*/ 21 w 64836"/>
                              <a:gd name="T13" fmla="*/ 207 h 49530"/>
                              <a:gd name="T14" fmla="*/ 172 w 64836"/>
                              <a:gd name="T15" fmla="*/ 159 h 49530"/>
                              <a:gd name="T16" fmla="*/ 266 w 64836"/>
                              <a:gd name="T17" fmla="*/ 0 h 4953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4836"/>
                              <a:gd name="T28" fmla="*/ 0 h 49530"/>
                              <a:gd name="T29" fmla="*/ 64836 w 64836"/>
                              <a:gd name="T30" fmla="*/ 49530 h 4953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4836" h="49530">
                                <a:moveTo>
                                  <a:pt x="26609" y="0"/>
                                </a:moveTo>
                                <a:lnTo>
                                  <a:pt x="64836" y="6350"/>
                                </a:lnTo>
                                <a:cubicBezTo>
                                  <a:pt x="60010" y="20447"/>
                                  <a:pt x="52136" y="31115"/>
                                  <a:pt x="41595" y="38481"/>
                                </a:cubicBezTo>
                                <a:cubicBezTo>
                                  <a:pt x="30927" y="45847"/>
                                  <a:pt x="17592" y="49530"/>
                                  <a:pt x="1590" y="49530"/>
                                </a:cubicBezTo>
                                <a:lnTo>
                                  <a:pt x="0" y="49231"/>
                                </a:lnTo>
                                <a:lnTo>
                                  <a:pt x="0" y="19814"/>
                                </a:lnTo>
                                <a:lnTo>
                                  <a:pt x="2098" y="20701"/>
                                </a:lnTo>
                                <a:cubicBezTo>
                                  <a:pt x="8067" y="20701"/>
                                  <a:pt x="13147" y="19177"/>
                                  <a:pt x="17211" y="15875"/>
                                </a:cubicBezTo>
                                <a:cubicBezTo>
                                  <a:pt x="21402" y="12573"/>
                                  <a:pt x="24450" y="7239"/>
                                  <a:pt x="266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2"/>
                        <wps:cNvSpPr>
                          <a:spLocks/>
                        </wps:cNvSpPr>
                        <wps:spPr bwMode="auto">
                          <a:xfrm>
                            <a:off x="11049" y="741"/>
                            <a:ext cx="675" cy="868"/>
                          </a:xfrm>
                          <a:custGeom>
                            <a:avLst/>
                            <a:gdLst>
                              <a:gd name="T0" fmla="*/ 0 w 67503"/>
                              <a:gd name="T1" fmla="*/ 0 h 86713"/>
                              <a:gd name="T2" fmla="*/ 268 w 67503"/>
                              <a:gd name="T3" fmla="*/ 49 h 86713"/>
                              <a:gd name="T4" fmla="*/ 490 w 67503"/>
                              <a:gd name="T5" fmla="*/ 211 h 86713"/>
                              <a:gd name="T6" fmla="*/ 670 w 67503"/>
                              <a:gd name="T7" fmla="*/ 868 h 86713"/>
                              <a:gd name="T8" fmla="*/ 0 w 67503"/>
                              <a:gd name="T9" fmla="*/ 868 h 86713"/>
                              <a:gd name="T10" fmla="*/ 0 w 67503"/>
                              <a:gd name="T11" fmla="*/ 632 h 86713"/>
                              <a:gd name="T12" fmla="*/ 288 w 67503"/>
                              <a:gd name="T13" fmla="*/ 632 h 86713"/>
                              <a:gd name="T14" fmla="*/ 201 w 67503"/>
                              <a:gd name="T15" fmla="*/ 377 h 86713"/>
                              <a:gd name="T16" fmla="*/ 1 w 67503"/>
                              <a:gd name="T17" fmla="*/ 291 h 86713"/>
                              <a:gd name="T18" fmla="*/ 0 w 67503"/>
                              <a:gd name="T19" fmla="*/ 291 h 86713"/>
                              <a:gd name="T20" fmla="*/ 0 w 67503"/>
                              <a:gd name="T21" fmla="*/ 0 h 8671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67503"/>
                              <a:gd name="T34" fmla="*/ 0 h 86713"/>
                              <a:gd name="T35" fmla="*/ 67503 w 67503"/>
                              <a:gd name="T36" fmla="*/ 86713 h 86713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67503" h="86713">
                                <a:moveTo>
                                  <a:pt x="0" y="0"/>
                                </a:moveTo>
                                <a:lnTo>
                                  <a:pt x="26799" y="4941"/>
                                </a:lnTo>
                                <a:cubicBezTo>
                                  <a:pt x="35340" y="8512"/>
                                  <a:pt x="42738" y="13878"/>
                                  <a:pt x="48961" y="21054"/>
                                </a:cubicBezTo>
                                <a:cubicBezTo>
                                  <a:pt x="61534" y="35278"/>
                                  <a:pt x="67503" y="57248"/>
                                  <a:pt x="66995" y="86713"/>
                                </a:cubicBezTo>
                                <a:lnTo>
                                  <a:pt x="0" y="86713"/>
                                </a:lnTo>
                                <a:lnTo>
                                  <a:pt x="0" y="63091"/>
                                </a:lnTo>
                                <a:lnTo>
                                  <a:pt x="28768" y="63091"/>
                                </a:lnTo>
                                <a:cubicBezTo>
                                  <a:pt x="28514" y="52042"/>
                                  <a:pt x="25593" y="43533"/>
                                  <a:pt x="20132" y="37691"/>
                                </a:cubicBezTo>
                                <a:cubicBezTo>
                                  <a:pt x="14671" y="31976"/>
                                  <a:pt x="7940" y="29055"/>
                                  <a:pt x="66" y="29055"/>
                                </a:cubicBezTo>
                                <a:lnTo>
                                  <a:pt x="0" y="290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3"/>
                        <wps:cNvSpPr>
                          <a:spLocks/>
                        </wps:cNvSpPr>
                        <wps:spPr bwMode="auto">
                          <a:xfrm>
                            <a:off x="13492" y="737"/>
                            <a:ext cx="750" cy="1520"/>
                          </a:xfrm>
                          <a:custGeom>
                            <a:avLst/>
                            <a:gdLst>
                              <a:gd name="T0" fmla="*/ 749 w 74994"/>
                              <a:gd name="T1" fmla="*/ 0 h 151974"/>
                              <a:gd name="T2" fmla="*/ 750 w 74994"/>
                              <a:gd name="T3" fmla="*/ 0 h 151974"/>
                              <a:gd name="T4" fmla="*/ 750 w 74994"/>
                              <a:gd name="T5" fmla="*/ 314 h 151974"/>
                              <a:gd name="T6" fmla="*/ 612 w 74994"/>
                              <a:gd name="T7" fmla="*/ 342 h 151974"/>
                              <a:gd name="T8" fmla="*/ 498 w 74994"/>
                              <a:gd name="T9" fmla="*/ 429 h 151974"/>
                              <a:gd name="T10" fmla="*/ 395 w 74994"/>
                              <a:gd name="T11" fmla="*/ 761 h 151974"/>
                              <a:gd name="T12" fmla="*/ 498 w 74994"/>
                              <a:gd name="T13" fmla="*/ 1091 h 151974"/>
                              <a:gd name="T14" fmla="*/ 612 w 74994"/>
                              <a:gd name="T15" fmla="*/ 1178 h 151974"/>
                              <a:gd name="T16" fmla="*/ 750 w 74994"/>
                              <a:gd name="T17" fmla="*/ 1207 h 151974"/>
                              <a:gd name="T18" fmla="*/ 750 w 74994"/>
                              <a:gd name="T19" fmla="*/ 1520 h 151974"/>
                              <a:gd name="T20" fmla="*/ 371 w 74994"/>
                              <a:gd name="T21" fmla="*/ 1430 h 151974"/>
                              <a:gd name="T22" fmla="*/ 95 w 74994"/>
                              <a:gd name="T23" fmla="*/ 1165 h 151974"/>
                              <a:gd name="T24" fmla="*/ 0 w 74994"/>
                              <a:gd name="T25" fmla="*/ 739 h 151974"/>
                              <a:gd name="T26" fmla="*/ 95 w 74994"/>
                              <a:gd name="T27" fmla="*/ 368 h 151974"/>
                              <a:gd name="T28" fmla="*/ 363 w 74994"/>
                              <a:gd name="T29" fmla="*/ 95 h 151974"/>
                              <a:gd name="T30" fmla="*/ 749 w 74994"/>
                              <a:gd name="T31" fmla="*/ 0 h 1519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74994"/>
                              <a:gd name="T49" fmla="*/ 0 h 151974"/>
                              <a:gd name="T50" fmla="*/ 74994 w 74994"/>
                              <a:gd name="T51" fmla="*/ 151974 h 151974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74994" h="151974">
                                <a:moveTo>
                                  <a:pt x="74930" y="0"/>
                                </a:moveTo>
                                <a:lnTo>
                                  <a:pt x="74994" y="11"/>
                                </a:lnTo>
                                <a:lnTo>
                                  <a:pt x="74994" y="31382"/>
                                </a:lnTo>
                                <a:lnTo>
                                  <a:pt x="61230" y="34242"/>
                                </a:lnTo>
                                <a:cubicBezTo>
                                  <a:pt x="57023" y="36163"/>
                                  <a:pt x="53213" y="39053"/>
                                  <a:pt x="49784" y="42926"/>
                                </a:cubicBezTo>
                                <a:cubicBezTo>
                                  <a:pt x="42926" y="50546"/>
                                  <a:pt x="39497" y="61595"/>
                                  <a:pt x="39497" y="76073"/>
                                </a:cubicBezTo>
                                <a:cubicBezTo>
                                  <a:pt x="39497" y="90424"/>
                                  <a:pt x="42926" y="101473"/>
                                  <a:pt x="49784" y="109093"/>
                                </a:cubicBezTo>
                                <a:cubicBezTo>
                                  <a:pt x="53213" y="112967"/>
                                  <a:pt x="57023" y="115856"/>
                                  <a:pt x="61230" y="117777"/>
                                </a:cubicBezTo>
                                <a:lnTo>
                                  <a:pt x="74994" y="120637"/>
                                </a:lnTo>
                                <a:lnTo>
                                  <a:pt x="74994" y="151974"/>
                                </a:lnTo>
                                <a:lnTo>
                                  <a:pt x="37084" y="143002"/>
                                </a:lnTo>
                                <a:cubicBezTo>
                                  <a:pt x="25019" y="136906"/>
                                  <a:pt x="15748" y="128143"/>
                                  <a:pt x="9525" y="116459"/>
                                </a:cubicBezTo>
                                <a:cubicBezTo>
                                  <a:pt x="3175" y="104775"/>
                                  <a:pt x="0" y="90678"/>
                                  <a:pt x="0" y="73914"/>
                                </a:cubicBezTo>
                                <a:cubicBezTo>
                                  <a:pt x="0" y="61214"/>
                                  <a:pt x="3175" y="48768"/>
                                  <a:pt x="9525" y="36830"/>
                                </a:cubicBezTo>
                                <a:cubicBezTo>
                                  <a:pt x="15748" y="24892"/>
                                  <a:pt x="24765" y="15748"/>
                                  <a:pt x="36322" y="9525"/>
                                </a:cubicBezTo>
                                <a:cubicBezTo>
                                  <a:pt x="47752" y="3175"/>
                                  <a:pt x="60706" y="0"/>
                                  <a:pt x="749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4"/>
                        <wps:cNvSpPr>
                          <a:spLocks/>
                        </wps:cNvSpPr>
                        <wps:spPr bwMode="auto">
                          <a:xfrm>
                            <a:off x="11943" y="737"/>
                            <a:ext cx="1371" cy="1521"/>
                          </a:xfrm>
                          <a:custGeom>
                            <a:avLst/>
                            <a:gdLst>
                              <a:gd name="T0" fmla="*/ 705 w 137160"/>
                              <a:gd name="T1" fmla="*/ 0 h 152019"/>
                              <a:gd name="T2" fmla="*/ 1126 w 137160"/>
                              <a:gd name="T3" fmla="*/ 114 h 152019"/>
                              <a:gd name="T4" fmla="*/ 1352 w 137160"/>
                              <a:gd name="T5" fmla="*/ 464 h 152019"/>
                              <a:gd name="T6" fmla="*/ 972 w 137160"/>
                              <a:gd name="T7" fmla="*/ 531 h 152019"/>
                              <a:gd name="T8" fmla="*/ 886 w 137160"/>
                              <a:gd name="T9" fmla="*/ 361 h 152019"/>
                              <a:gd name="T10" fmla="*/ 710 w 137160"/>
                              <a:gd name="T11" fmla="*/ 302 h 152019"/>
                              <a:gd name="T12" fmla="*/ 481 w 137160"/>
                              <a:gd name="T13" fmla="*/ 403 h 152019"/>
                              <a:gd name="T14" fmla="*/ 395 w 137160"/>
                              <a:gd name="T15" fmla="*/ 734 h 152019"/>
                              <a:gd name="T16" fmla="*/ 482 w 137160"/>
                              <a:gd name="T17" fmla="*/ 1100 h 152019"/>
                              <a:gd name="T18" fmla="*/ 715 w 137160"/>
                              <a:gd name="T19" fmla="*/ 1207 h 152019"/>
                              <a:gd name="T20" fmla="*/ 895 w 137160"/>
                              <a:gd name="T21" fmla="*/ 1145 h 152019"/>
                              <a:gd name="T22" fmla="*/ 993 w 137160"/>
                              <a:gd name="T23" fmla="*/ 930 h 152019"/>
                              <a:gd name="T24" fmla="*/ 1371 w 137160"/>
                              <a:gd name="T25" fmla="*/ 995 h 152019"/>
                              <a:gd name="T26" fmla="*/ 1145 w 137160"/>
                              <a:gd name="T27" fmla="*/ 1388 h 152019"/>
                              <a:gd name="T28" fmla="*/ 697 w 137160"/>
                              <a:gd name="T29" fmla="*/ 1521 h 152019"/>
                              <a:gd name="T30" fmla="*/ 189 w 137160"/>
                              <a:gd name="T31" fmla="*/ 1319 h 152019"/>
                              <a:gd name="T32" fmla="*/ 0 w 137160"/>
                              <a:gd name="T33" fmla="*/ 762 h 152019"/>
                              <a:gd name="T34" fmla="*/ 190 w 137160"/>
                              <a:gd name="T35" fmla="*/ 201 h 152019"/>
                              <a:gd name="T36" fmla="*/ 705 w 137160"/>
                              <a:gd name="T37" fmla="*/ 0 h 15201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37160"/>
                              <a:gd name="T58" fmla="*/ 0 h 152019"/>
                              <a:gd name="T59" fmla="*/ 137160 w 137160"/>
                              <a:gd name="T60" fmla="*/ 152019 h 152019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37160" h="152019">
                                <a:moveTo>
                                  <a:pt x="70485" y="0"/>
                                </a:moveTo>
                                <a:cubicBezTo>
                                  <a:pt x="88138" y="0"/>
                                  <a:pt x="102235" y="3810"/>
                                  <a:pt x="112649" y="11430"/>
                                </a:cubicBezTo>
                                <a:cubicBezTo>
                                  <a:pt x="123190" y="19050"/>
                                  <a:pt x="130683" y="30734"/>
                                  <a:pt x="135255" y="46355"/>
                                </a:cubicBezTo>
                                <a:lnTo>
                                  <a:pt x="97282" y="53086"/>
                                </a:lnTo>
                                <a:cubicBezTo>
                                  <a:pt x="96012" y="45593"/>
                                  <a:pt x="93091" y="39878"/>
                                  <a:pt x="88646" y="36068"/>
                                </a:cubicBezTo>
                                <a:cubicBezTo>
                                  <a:pt x="84074" y="32258"/>
                                  <a:pt x="78232" y="30226"/>
                                  <a:pt x="70993" y="30226"/>
                                </a:cubicBezTo>
                                <a:cubicBezTo>
                                  <a:pt x="61468" y="30226"/>
                                  <a:pt x="53848" y="33528"/>
                                  <a:pt x="48133" y="40259"/>
                                </a:cubicBezTo>
                                <a:cubicBezTo>
                                  <a:pt x="42418" y="46863"/>
                                  <a:pt x="39497" y="57912"/>
                                  <a:pt x="39497" y="73406"/>
                                </a:cubicBezTo>
                                <a:cubicBezTo>
                                  <a:pt x="39497" y="90678"/>
                                  <a:pt x="42418" y="102870"/>
                                  <a:pt x="48260" y="109982"/>
                                </a:cubicBezTo>
                                <a:cubicBezTo>
                                  <a:pt x="53975" y="117094"/>
                                  <a:pt x="61849" y="120650"/>
                                  <a:pt x="71501" y="120650"/>
                                </a:cubicBezTo>
                                <a:cubicBezTo>
                                  <a:pt x="78867" y="120650"/>
                                  <a:pt x="84836" y="118618"/>
                                  <a:pt x="89535" y="114427"/>
                                </a:cubicBezTo>
                                <a:cubicBezTo>
                                  <a:pt x="94107" y="110236"/>
                                  <a:pt x="97409" y="103124"/>
                                  <a:pt x="99314" y="92964"/>
                                </a:cubicBezTo>
                                <a:lnTo>
                                  <a:pt x="137160" y="99441"/>
                                </a:lnTo>
                                <a:cubicBezTo>
                                  <a:pt x="133223" y="116713"/>
                                  <a:pt x="125730" y="129921"/>
                                  <a:pt x="114554" y="138684"/>
                                </a:cubicBezTo>
                                <a:cubicBezTo>
                                  <a:pt x="103378" y="147574"/>
                                  <a:pt x="88519" y="152019"/>
                                  <a:pt x="69723" y="152019"/>
                                </a:cubicBezTo>
                                <a:cubicBezTo>
                                  <a:pt x="48514" y="152019"/>
                                  <a:pt x="31623" y="145288"/>
                                  <a:pt x="18923" y="131826"/>
                                </a:cubicBezTo>
                                <a:cubicBezTo>
                                  <a:pt x="6223" y="118491"/>
                                  <a:pt x="0" y="99822"/>
                                  <a:pt x="0" y="76200"/>
                                </a:cubicBezTo>
                                <a:cubicBezTo>
                                  <a:pt x="0" y="52197"/>
                                  <a:pt x="6350" y="33401"/>
                                  <a:pt x="19050" y="20066"/>
                                </a:cubicBezTo>
                                <a:cubicBezTo>
                                  <a:pt x="31623" y="6731"/>
                                  <a:pt x="48895" y="0"/>
                                  <a:pt x="704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5"/>
                        <wps:cNvSpPr>
                          <a:spLocks/>
                        </wps:cNvSpPr>
                        <wps:spPr bwMode="auto">
                          <a:xfrm>
                            <a:off x="14242" y="737"/>
                            <a:ext cx="751" cy="1521"/>
                          </a:xfrm>
                          <a:custGeom>
                            <a:avLst/>
                            <a:gdLst>
                              <a:gd name="T0" fmla="*/ 0 w 75120"/>
                              <a:gd name="T1" fmla="*/ 0 h 152007"/>
                              <a:gd name="T2" fmla="*/ 299 w 75120"/>
                              <a:gd name="T3" fmla="*/ 53 h 152007"/>
                              <a:gd name="T4" fmla="*/ 540 w 75120"/>
                              <a:gd name="T5" fmla="*/ 215 h 152007"/>
                              <a:gd name="T6" fmla="*/ 751 w 75120"/>
                              <a:gd name="T7" fmla="*/ 756 h 152007"/>
                              <a:gd name="T8" fmla="*/ 538 w 75120"/>
                              <a:gd name="T9" fmla="*/ 1304 h 152007"/>
                              <a:gd name="T10" fmla="*/ 2 w 75120"/>
                              <a:gd name="T11" fmla="*/ 1521 h 152007"/>
                              <a:gd name="T12" fmla="*/ 0 w 75120"/>
                              <a:gd name="T13" fmla="*/ 1521 h 152007"/>
                              <a:gd name="T14" fmla="*/ 0 w 75120"/>
                              <a:gd name="T15" fmla="*/ 1207 h 152007"/>
                              <a:gd name="T16" fmla="*/ 1 w 75120"/>
                              <a:gd name="T17" fmla="*/ 1207 h 152007"/>
                              <a:gd name="T18" fmla="*/ 253 w 75120"/>
                              <a:gd name="T19" fmla="*/ 1091 h 152007"/>
                              <a:gd name="T20" fmla="*/ 355 w 75120"/>
                              <a:gd name="T21" fmla="*/ 757 h 152007"/>
                              <a:gd name="T22" fmla="*/ 253 w 75120"/>
                              <a:gd name="T23" fmla="*/ 429 h 152007"/>
                              <a:gd name="T24" fmla="*/ 1 w 75120"/>
                              <a:gd name="T25" fmla="*/ 314 h 152007"/>
                              <a:gd name="T26" fmla="*/ 0 w 75120"/>
                              <a:gd name="T27" fmla="*/ 314 h 152007"/>
                              <a:gd name="T28" fmla="*/ 0 w 75120"/>
                              <a:gd name="T29" fmla="*/ 0 h 15200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75120"/>
                              <a:gd name="T46" fmla="*/ 0 h 152007"/>
                              <a:gd name="T47" fmla="*/ 75120 w 75120"/>
                              <a:gd name="T48" fmla="*/ 152007 h 15200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75120" h="152007">
                                <a:moveTo>
                                  <a:pt x="0" y="0"/>
                                </a:moveTo>
                                <a:lnTo>
                                  <a:pt x="29940" y="5338"/>
                                </a:lnTo>
                                <a:cubicBezTo>
                                  <a:pt x="38957" y="8910"/>
                                  <a:pt x="46990" y="14276"/>
                                  <a:pt x="54038" y="21452"/>
                                </a:cubicBezTo>
                                <a:cubicBezTo>
                                  <a:pt x="68135" y="35676"/>
                                  <a:pt x="75120" y="53709"/>
                                  <a:pt x="75120" y="75554"/>
                                </a:cubicBezTo>
                                <a:cubicBezTo>
                                  <a:pt x="75120" y="97524"/>
                                  <a:pt x="68008" y="115813"/>
                                  <a:pt x="53784" y="130291"/>
                                </a:cubicBezTo>
                                <a:cubicBezTo>
                                  <a:pt x="39687" y="144769"/>
                                  <a:pt x="21780" y="152007"/>
                                  <a:pt x="190" y="152007"/>
                                </a:cubicBezTo>
                                <a:lnTo>
                                  <a:pt x="0" y="151962"/>
                                </a:lnTo>
                                <a:lnTo>
                                  <a:pt x="0" y="120625"/>
                                </a:lnTo>
                                <a:lnTo>
                                  <a:pt x="63" y="120639"/>
                                </a:lnTo>
                                <a:cubicBezTo>
                                  <a:pt x="10096" y="120639"/>
                                  <a:pt x="18605" y="116829"/>
                                  <a:pt x="25336" y="109082"/>
                                </a:cubicBezTo>
                                <a:cubicBezTo>
                                  <a:pt x="32194" y="101461"/>
                                  <a:pt x="35496" y="90285"/>
                                  <a:pt x="35496" y="75681"/>
                                </a:cubicBezTo>
                                <a:cubicBezTo>
                                  <a:pt x="35496" y="61457"/>
                                  <a:pt x="32194" y="50534"/>
                                  <a:pt x="25336" y="42915"/>
                                </a:cubicBezTo>
                                <a:cubicBezTo>
                                  <a:pt x="18605" y="35168"/>
                                  <a:pt x="10096" y="31357"/>
                                  <a:pt x="63" y="31357"/>
                                </a:cubicBezTo>
                                <a:lnTo>
                                  <a:pt x="0" y="31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6"/>
                        <wps:cNvSpPr>
                          <a:spLocks/>
                        </wps:cNvSpPr>
                        <wps:spPr bwMode="auto">
                          <a:xfrm>
                            <a:off x="21882" y="737"/>
                            <a:ext cx="689" cy="1518"/>
                          </a:xfrm>
                          <a:custGeom>
                            <a:avLst/>
                            <a:gdLst>
                              <a:gd name="T0" fmla="*/ 667 w 68895"/>
                              <a:gd name="T1" fmla="*/ 0 h 151720"/>
                              <a:gd name="T2" fmla="*/ 689 w 68895"/>
                              <a:gd name="T3" fmla="*/ 4 h 151720"/>
                              <a:gd name="T4" fmla="*/ 689 w 68895"/>
                              <a:gd name="T5" fmla="*/ 295 h 151720"/>
                              <a:gd name="T6" fmla="*/ 483 w 68895"/>
                              <a:gd name="T7" fmla="*/ 386 h 151720"/>
                              <a:gd name="T8" fmla="*/ 401 w 68895"/>
                              <a:gd name="T9" fmla="*/ 635 h 151720"/>
                              <a:gd name="T10" fmla="*/ 689 w 68895"/>
                              <a:gd name="T11" fmla="*/ 635 h 151720"/>
                              <a:gd name="T12" fmla="*/ 689 w 68895"/>
                              <a:gd name="T13" fmla="*/ 872 h 151720"/>
                              <a:gd name="T14" fmla="*/ 395 w 68895"/>
                              <a:gd name="T15" fmla="*/ 872 h 151720"/>
                              <a:gd name="T16" fmla="*/ 488 w 68895"/>
                              <a:gd name="T17" fmla="*/ 1139 h 151720"/>
                              <a:gd name="T18" fmla="*/ 689 w 68895"/>
                              <a:gd name="T19" fmla="*/ 1224 h 151720"/>
                              <a:gd name="T20" fmla="*/ 689 w 68895"/>
                              <a:gd name="T21" fmla="*/ 1518 h 151720"/>
                              <a:gd name="T22" fmla="*/ 375 w 68895"/>
                              <a:gd name="T23" fmla="*/ 1459 h 151720"/>
                              <a:gd name="T24" fmla="*/ 144 w 68895"/>
                              <a:gd name="T25" fmla="*/ 1273 h 151720"/>
                              <a:gd name="T26" fmla="*/ 0 w 68895"/>
                              <a:gd name="T27" fmla="*/ 771 h 151720"/>
                              <a:gd name="T28" fmla="*/ 189 w 68895"/>
                              <a:gd name="T29" fmla="*/ 205 h 151720"/>
                              <a:gd name="T30" fmla="*/ 667 w 68895"/>
                              <a:gd name="T31" fmla="*/ 0 h 1517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68895"/>
                              <a:gd name="T49" fmla="*/ 0 h 151720"/>
                              <a:gd name="T50" fmla="*/ 68895 w 68895"/>
                              <a:gd name="T51" fmla="*/ 151720 h 151720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68895" h="151720">
                                <a:moveTo>
                                  <a:pt x="66675" y="0"/>
                                </a:moveTo>
                                <a:lnTo>
                                  <a:pt x="68895" y="409"/>
                                </a:lnTo>
                                <a:lnTo>
                                  <a:pt x="68895" y="29493"/>
                                </a:lnTo>
                                <a:lnTo>
                                  <a:pt x="48260" y="38608"/>
                                </a:lnTo>
                                <a:cubicBezTo>
                                  <a:pt x="42672" y="44704"/>
                                  <a:pt x="40005" y="53086"/>
                                  <a:pt x="40132" y="63500"/>
                                </a:cubicBezTo>
                                <a:lnTo>
                                  <a:pt x="68895" y="63500"/>
                                </a:lnTo>
                                <a:lnTo>
                                  <a:pt x="68895" y="87122"/>
                                </a:lnTo>
                                <a:lnTo>
                                  <a:pt x="39497" y="87122"/>
                                </a:lnTo>
                                <a:cubicBezTo>
                                  <a:pt x="39751" y="98552"/>
                                  <a:pt x="42799" y="107442"/>
                                  <a:pt x="48768" y="113792"/>
                                </a:cubicBezTo>
                                <a:lnTo>
                                  <a:pt x="68895" y="122303"/>
                                </a:lnTo>
                                <a:lnTo>
                                  <a:pt x="68895" y="151720"/>
                                </a:lnTo>
                                <a:lnTo>
                                  <a:pt x="37512" y="145828"/>
                                </a:lnTo>
                                <a:cubicBezTo>
                                  <a:pt x="28162" y="141700"/>
                                  <a:pt x="20447" y="135509"/>
                                  <a:pt x="14351" y="127254"/>
                                </a:cubicBezTo>
                                <a:cubicBezTo>
                                  <a:pt x="4826" y="114046"/>
                                  <a:pt x="0" y="97282"/>
                                  <a:pt x="0" y="77089"/>
                                </a:cubicBezTo>
                                <a:cubicBezTo>
                                  <a:pt x="0" y="52959"/>
                                  <a:pt x="6350" y="34163"/>
                                  <a:pt x="18923" y="20447"/>
                                </a:cubicBezTo>
                                <a:cubicBezTo>
                                  <a:pt x="31496" y="6858"/>
                                  <a:pt x="47371" y="0"/>
                                  <a:pt x="666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7"/>
                        <wps:cNvSpPr>
                          <a:spLocks/>
                        </wps:cNvSpPr>
                        <wps:spPr bwMode="auto">
                          <a:xfrm>
                            <a:off x="17653" y="737"/>
                            <a:ext cx="1357" cy="1521"/>
                          </a:xfrm>
                          <a:custGeom>
                            <a:avLst/>
                            <a:gdLst>
                              <a:gd name="T0" fmla="*/ 665 w 135763"/>
                              <a:gd name="T1" fmla="*/ 0 h 152019"/>
                              <a:gd name="T2" fmla="*/ 1108 w 135763"/>
                              <a:gd name="T3" fmla="*/ 98 h 152019"/>
                              <a:gd name="T4" fmla="*/ 1307 w 135763"/>
                              <a:gd name="T5" fmla="*/ 385 h 152019"/>
                              <a:gd name="T6" fmla="*/ 946 w 135763"/>
                              <a:gd name="T7" fmla="*/ 452 h 152019"/>
                              <a:gd name="T8" fmla="*/ 857 w 135763"/>
                              <a:gd name="T9" fmla="*/ 323 h 152019"/>
                              <a:gd name="T10" fmla="*/ 672 w 135763"/>
                              <a:gd name="T11" fmla="*/ 277 h 152019"/>
                              <a:gd name="T12" fmla="*/ 454 w 135763"/>
                              <a:gd name="T13" fmla="*/ 319 h 152019"/>
                              <a:gd name="T14" fmla="*/ 410 w 135763"/>
                              <a:gd name="T15" fmla="*/ 398 h 152019"/>
                              <a:gd name="T16" fmla="*/ 448 w 135763"/>
                              <a:gd name="T17" fmla="*/ 468 h 152019"/>
                              <a:gd name="T18" fmla="*/ 807 w 135763"/>
                              <a:gd name="T19" fmla="*/ 576 h 152019"/>
                              <a:gd name="T20" fmla="*/ 1236 w 135763"/>
                              <a:gd name="T21" fmla="*/ 747 h 152019"/>
                              <a:gd name="T22" fmla="*/ 1357 w 135763"/>
                              <a:gd name="T23" fmla="*/ 1033 h 152019"/>
                              <a:gd name="T24" fmla="*/ 1191 w 135763"/>
                              <a:gd name="T25" fmla="*/ 1377 h 152019"/>
                              <a:gd name="T26" fmla="*/ 697 w 135763"/>
                              <a:gd name="T27" fmla="*/ 1521 h 152019"/>
                              <a:gd name="T28" fmla="*/ 226 w 135763"/>
                              <a:gd name="T29" fmla="*/ 1400 h 152019"/>
                              <a:gd name="T30" fmla="*/ 0 w 135763"/>
                              <a:gd name="T31" fmla="*/ 1072 h 152019"/>
                              <a:gd name="T32" fmla="*/ 386 w 135763"/>
                              <a:gd name="T33" fmla="*/ 1014 h 152019"/>
                              <a:gd name="T34" fmla="*/ 485 w 135763"/>
                              <a:gd name="T35" fmla="*/ 1184 h 152019"/>
                              <a:gd name="T36" fmla="*/ 697 w 135763"/>
                              <a:gd name="T37" fmla="*/ 1243 h 152019"/>
                              <a:gd name="T38" fmla="*/ 920 w 135763"/>
                              <a:gd name="T39" fmla="*/ 1188 h 152019"/>
                              <a:gd name="T40" fmla="*/ 971 w 135763"/>
                              <a:gd name="T41" fmla="*/ 1085 h 152019"/>
                              <a:gd name="T42" fmla="*/ 944 w 135763"/>
                              <a:gd name="T43" fmla="*/ 1013 h 152019"/>
                              <a:gd name="T44" fmla="*/ 815 w 135763"/>
                              <a:gd name="T45" fmla="*/ 962 h 152019"/>
                              <a:gd name="T46" fmla="*/ 226 w 135763"/>
                              <a:gd name="T47" fmla="*/ 774 h 152019"/>
                              <a:gd name="T48" fmla="*/ 53 w 135763"/>
                              <a:gd name="T49" fmla="*/ 447 h 152019"/>
                              <a:gd name="T50" fmla="*/ 202 w 135763"/>
                              <a:gd name="T51" fmla="*/ 130 h 152019"/>
                              <a:gd name="T52" fmla="*/ 665 w 135763"/>
                              <a:gd name="T53" fmla="*/ 0 h 152019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35763"/>
                              <a:gd name="T82" fmla="*/ 0 h 152019"/>
                              <a:gd name="T83" fmla="*/ 135763 w 135763"/>
                              <a:gd name="T84" fmla="*/ 152019 h 152019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35763" h="152019">
                                <a:moveTo>
                                  <a:pt x="66548" y="0"/>
                                </a:moveTo>
                                <a:cubicBezTo>
                                  <a:pt x="86360" y="0"/>
                                  <a:pt x="101219" y="3302"/>
                                  <a:pt x="110871" y="9779"/>
                                </a:cubicBezTo>
                                <a:cubicBezTo>
                                  <a:pt x="120523" y="16256"/>
                                  <a:pt x="127254" y="25781"/>
                                  <a:pt x="130810" y="38481"/>
                                </a:cubicBezTo>
                                <a:lnTo>
                                  <a:pt x="94615" y="45212"/>
                                </a:lnTo>
                                <a:cubicBezTo>
                                  <a:pt x="93091" y="39497"/>
                                  <a:pt x="90043" y="35179"/>
                                  <a:pt x="85725" y="32258"/>
                                </a:cubicBezTo>
                                <a:cubicBezTo>
                                  <a:pt x="81407" y="29210"/>
                                  <a:pt x="75184" y="27686"/>
                                  <a:pt x="67183" y="27686"/>
                                </a:cubicBezTo>
                                <a:cubicBezTo>
                                  <a:pt x="57023" y="27686"/>
                                  <a:pt x="49784" y="29083"/>
                                  <a:pt x="45466" y="31877"/>
                                </a:cubicBezTo>
                                <a:cubicBezTo>
                                  <a:pt x="42545" y="33909"/>
                                  <a:pt x="41021" y="36576"/>
                                  <a:pt x="41021" y="39751"/>
                                </a:cubicBezTo>
                                <a:cubicBezTo>
                                  <a:pt x="41021" y="42418"/>
                                  <a:pt x="42291" y="44831"/>
                                  <a:pt x="44831" y="46736"/>
                                </a:cubicBezTo>
                                <a:cubicBezTo>
                                  <a:pt x="48387" y="49276"/>
                                  <a:pt x="60325" y="52832"/>
                                  <a:pt x="80772" y="57531"/>
                                </a:cubicBezTo>
                                <a:cubicBezTo>
                                  <a:pt x="101346" y="62230"/>
                                  <a:pt x="115570" y="67945"/>
                                  <a:pt x="123698" y="74676"/>
                                </a:cubicBezTo>
                                <a:cubicBezTo>
                                  <a:pt x="131826" y="81534"/>
                                  <a:pt x="135763" y="91059"/>
                                  <a:pt x="135763" y="103251"/>
                                </a:cubicBezTo>
                                <a:cubicBezTo>
                                  <a:pt x="135763" y="116586"/>
                                  <a:pt x="130175" y="128016"/>
                                  <a:pt x="119126" y="137668"/>
                                </a:cubicBezTo>
                                <a:cubicBezTo>
                                  <a:pt x="107950" y="147193"/>
                                  <a:pt x="91440" y="152019"/>
                                  <a:pt x="69723" y="152019"/>
                                </a:cubicBezTo>
                                <a:cubicBezTo>
                                  <a:pt x="49911" y="152019"/>
                                  <a:pt x="34163" y="147955"/>
                                  <a:pt x="22606" y="139954"/>
                                </a:cubicBezTo>
                                <a:cubicBezTo>
                                  <a:pt x="11049" y="131953"/>
                                  <a:pt x="3556" y="121031"/>
                                  <a:pt x="0" y="107188"/>
                                </a:cubicBezTo>
                                <a:lnTo>
                                  <a:pt x="38608" y="101346"/>
                                </a:lnTo>
                                <a:cubicBezTo>
                                  <a:pt x="40259" y="108839"/>
                                  <a:pt x="43561" y="114554"/>
                                  <a:pt x="48514" y="118364"/>
                                </a:cubicBezTo>
                                <a:cubicBezTo>
                                  <a:pt x="53594" y="122301"/>
                                  <a:pt x="60579" y="124206"/>
                                  <a:pt x="69723" y="124206"/>
                                </a:cubicBezTo>
                                <a:cubicBezTo>
                                  <a:pt x="79629" y="124206"/>
                                  <a:pt x="87122" y="122428"/>
                                  <a:pt x="92075" y="118745"/>
                                </a:cubicBezTo>
                                <a:cubicBezTo>
                                  <a:pt x="95504" y="116205"/>
                                  <a:pt x="97155" y="112776"/>
                                  <a:pt x="97155" y="108458"/>
                                </a:cubicBezTo>
                                <a:cubicBezTo>
                                  <a:pt x="97155" y="105537"/>
                                  <a:pt x="96266" y="103124"/>
                                  <a:pt x="94488" y="101219"/>
                                </a:cubicBezTo>
                                <a:cubicBezTo>
                                  <a:pt x="92583" y="99441"/>
                                  <a:pt x="88265" y="97663"/>
                                  <a:pt x="81534" y="96139"/>
                                </a:cubicBezTo>
                                <a:cubicBezTo>
                                  <a:pt x="50546" y="89281"/>
                                  <a:pt x="30861" y="83058"/>
                                  <a:pt x="22606" y="77343"/>
                                </a:cubicBezTo>
                                <a:cubicBezTo>
                                  <a:pt x="11049" y="69469"/>
                                  <a:pt x="5334" y="58674"/>
                                  <a:pt x="5334" y="44704"/>
                                </a:cubicBezTo>
                                <a:cubicBezTo>
                                  <a:pt x="5334" y="32004"/>
                                  <a:pt x="10287" y="21463"/>
                                  <a:pt x="20193" y="12954"/>
                                </a:cubicBezTo>
                                <a:cubicBezTo>
                                  <a:pt x="30226" y="4318"/>
                                  <a:pt x="45593" y="0"/>
                                  <a:pt x="665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8"/>
                        <wps:cNvSpPr>
                          <a:spLocks/>
                        </wps:cNvSpPr>
                        <wps:spPr bwMode="auto">
                          <a:xfrm>
                            <a:off x="15260" y="737"/>
                            <a:ext cx="2139" cy="1488"/>
                          </a:xfrm>
                          <a:custGeom>
                            <a:avLst/>
                            <a:gdLst>
                              <a:gd name="T0" fmla="*/ 808 w 213868"/>
                              <a:gd name="T1" fmla="*/ 0 h 148717"/>
                              <a:gd name="T2" fmla="*/ 1050 w 213868"/>
                              <a:gd name="T3" fmla="*/ 57 h 148717"/>
                              <a:gd name="T4" fmla="*/ 1218 w 213868"/>
                              <a:gd name="T5" fmla="*/ 231 h 148717"/>
                              <a:gd name="T6" fmla="*/ 1425 w 213868"/>
                              <a:gd name="T7" fmla="*/ 57 h 148717"/>
                              <a:gd name="T8" fmla="*/ 1663 w 213868"/>
                              <a:gd name="T9" fmla="*/ 0 h 148717"/>
                              <a:gd name="T10" fmla="*/ 1933 w 213868"/>
                              <a:gd name="T11" fmla="*/ 65 h 148717"/>
                              <a:gd name="T12" fmla="*/ 2100 w 213868"/>
                              <a:gd name="T13" fmla="*/ 257 h 148717"/>
                              <a:gd name="T14" fmla="*/ 2139 w 213868"/>
                              <a:gd name="T15" fmla="*/ 558 h 148717"/>
                              <a:gd name="T16" fmla="*/ 2139 w 213868"/>
                              <a:gd name="T17" fmla="*/ 1488 h 148717"/>
                              <a:gd name="T18" fmla="*/ 1754 w 213868"/>
                              <a:gd name="T19" fmla="*/ 1488 h 148717"/>
                              <a:gd name="T20" fmla="*/ 1754 w 213868"/>
                              <a:gd name="T21" fmla="*/ 657 h 148717"/>
                              <a:gd name="T22" fmla="*/ 1715 w 213868"/>
                              <a:gd name="T23" fmla="*/ 377 h 148717"/>
                              <a:gd name="T24" fmla="*/ 1550 w 213868"/>
                              <a:gd name="T25" fmla="*/ 295 h 148717"/>
                              <a:gd name="T26" fmla="*/ 1398 w 213868"/>
                              <a:gd name="T27" fmla="*/ 344 h 148717"/>
                              <a:gd name="T28" fmla="*/ 1296 w 213868"/>
                              <a:gd name="T29" fmla="*/ 489 h 148717"/>
                              <a:gd name="T30" fmla="*/ 1264 w 213868"/>
                              <a:gd name="T31" fmla="*/ 789 h 148717"/>
                              <a:gd name="T32" fmla="*/ 1264 w 213868"/>
                              <a:gd name="T33" fmla="*/ 1488 h 148717"/>
                              <a:gd name="T34" fmla="*/ 879 w 213868"/>
                              <a:gd name="T35" fmla="*/ 1488 h 148717"/>
                              <a:gd name="T36" fmla="*/ 879 w 213868"/>
                              <a:gd name="T37" fmla="*/ 691 h 148717"/>
                              <a:gd name="T38" fmla="*/ 859 w 213868"/>
                              <a:gd name="T39" fmla="*/ 417 h 148717"/>
                              <a:gd name="T40" fmla="*/ 795 w 213868"/>
                              <a:gd name="T41" fmla="*/ 325 h 148717"/>
                              <a:gd name="T42" fmla="*/ 678 w 213868"/>
                              <a:gd name="T43" fmla="*/ 295 h 148717"/>
                              <a:gd name="T44" fmla="*/ 517 w 213868"/>
                              <a:gd name="T45" fmla="*/ 343 h 148717"/>
                              <a:gd name="T46" fmla="*/ 415 w 213868"/>
                              <a:gd name="T47" fmla="*/ 482 h 148717"/>
                              <a:gd name="T48" fmla="*/ 385 w 213868"/>
                              <a:gd name="T49" fmla="*/ 781 h 148717"/>
                              <a:gd name="T50" fmla="*/ 385 w 213868"/>
                              <a:gd name="T51" fmla="*/ 1488 h 148717"/>
                              <a:gd name="T52" fmla="*/ 0 w 213868"/>
                              <a:gd name="T53" fmla="*/ 1488 h 148717"/>
                              <a:gd name="T54" fmla="*/ 0 w 213868"/>
                              <a:gd name="T55" fmla="*/ 33 h 148717"/>
                              <a:gd name="T56" fmla="*/ 354 w 213868"/>
                              <a:gd name="T57" fmla="*/ 33 h 148717"/>
                              <a:gd name="T58" fmla="*/ 354 w 213868"/>
                              <a:gd name="T59" fmla="*/ 231 h 148717"/>
                              <a:gd name="T60" fmla="*/ 808 w 213868"/>
                              <a:gd name="T61" fmla="*/ 0 h 148717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213868"/>
                              <a:gd name="T94" fmla="*/ 0 h 148717"/>
                              <a:gd name="T95" fmla="*/ 213868 w 213868"/>
                              <a:gd name="T96" fmla="*/ 148717 h 148717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213868" h="148717">
                                <a:moveTo>
                                  <a:pt x="80772" y="0"/>
                                </a:moveTo>
                                <a:cubicBezTo>
                                  <a:pt x="90043" y="0"/>
                                  <a:pt x="98171" y="1905"/>
                                  <a:pt x="105029" y="5715"/>
                                </a:cubicBezTo>
                                <a:cubicBezTo>
                                  <a:pt x="111887" y="9652"/>
                                  <a:pt x="117475" y="15367"/>
                                  <a:pt x="121793" y="23114"/>
                                </a:cubicBezTo>
                                <a:cubicBezTo>
                                  <a:pt x="128270" y="15367"/>
                                  <a:pt x="135128" y="9652"/>
                                  <a:pt x="142494" y="5715"/>
                                </a:cubicBezTo>
                                <a:cubicBezTo>
                                  <a:pt x="149860" y="1905"/>
                                  <a:pt x="157861" y="0"/>
                                  <a:pt x="166243" y="0"/>
                                </a:cubicBezTo>
                                <a:cubicBezTo>
                                  <a:pt x="176911" y="0"/>
                                  <a:pt x="185928" y="2159"/>
                                  <a:pt x="193294" y="6477"/>
                                </a:cubicBezTo>
                                <a:cubicBezTo>
                                  <a:pt x="200660" y="10922"/>
                                  <a:pt x="206248" y="17272"/>
                                  <a:pt x="209931" y="25654"/>
                                </a:cubicBezTo>
                                <a:cubicBezTo>
                                  <a:pt x="212471" y="31877"/>
                                  <a:pt x="213868" y="41910"/>
                                  <a:pt x="213868" y="55753"/>
                                </a:cubicBezTo>
                                <a:lnTo>
                                  <a:pt x="213868" y="148717"/>
                                </a:lnTo>
                                <a:lnTo>
                                  <a:pt x="175387" y="148717"/>
                                </a:lnTo>
                                <a:lnTo>
                                  <a:pt x="175387" y="65659"/>
                                </a:lnTo>
                                <a:cubicBezTo>
                                  <a:pt x="175387" y="51181"/>
                                  <a:pt x="174117" y="41910"/>
                                  <a:pt x="171450" y="37719"/>
                                </a:cubicBezTo>
                                <a:cubicBezTo>
                                  <a:pt x="167894" y="32258"/>
                                  <a:pt x="162433" y="29464"/>
                                  <a:pt x="154940" y="29464"/>
                                </a:cubicBezTo>
                                <a:cubicBezTo>
                                  <a:pt x="149606" y="29464"/>
                                  <a:pt x="144526" y="31115"/>
                                  <a:pt x="139827" y="34417"/>
                                </a:cubicBezTo>
                                <a:cubicBezTo>
                                  <a:pt x="135001" y="37719"/>
                                  <a:pt x="131572" y="42545"/>
                                  <a:pt x="129540" y="48895"/>
                                </a:cubicBezTo>
                                <a:cubicBezTo>
                                  <a:pt x="127381" y="55118"/>
                                  <a:pt x="126365" y="65151"/>
                                  <a:pt x="126365" y="78867"/>
                                </a:cubicBezTo>
                                <a:lnTo>
                                  <a:pt x="126365" y="148717"/>
                                </a:lnTo>
                                <a:lnTo>
                                  <a:pt x="87884" y="148717"/>
                                </a:lnTo>
                                <a:lnTo>
                                  <a:pt x="87884" y="69088"/>
                                </a:lnTo>
                                <a:cubicBezTo>
                                  <a:pt x="87884" y="54864"/>
                                  <a:pt x="87249" y="45720"/>
                                  <a:pt x="85852" y="41656"/>
                                </a:cubicBezTo>
                                <a:cubicBezTo>
                                  <a:pt x="84455" y="37592"/>
                                  <a:pt x="82296" y="34417"/>
                                  <a:pt x="79502" y="32512"/>
                                </a:cubicBezTo>
                                <a:cubicBezTo>
                                  <a:pt x="76581" y="30480"/>
                                  <a:pt x="72644" y="29464"/>
                                  <a:pt x="67818" y="29464"/>
                                </a:cubicBezTo>
                                <a:cubicBezTo>
                                  <a:pt x="61849" y="29464"/>
                                  <a:pt x="56515" y="31115"/>
                                  <a:pt x="51689" y="34290"/>
                                </a:cubicBezTo>
                                <a:cubicBezTo>
                                  <a:pt x="46990" y="37465"/>
                                  <a:pt x="43561" y="42037"/>
                                  <a:pt x="41529" y="48133"/>
                                </a:cubicBezTo>
                                <a:cubicBezTo>
                                  <a:pt x="39497" y="54102"/>
                                  <a:pt x="38481" y="64135"/>
                                  <a:pt x="38481" y="78105"/>
                                </a:cubicBezTo>
                                <a:lnTo>
                                  <a:pt x="38481" y="148717"/>
                                </a:lnTo>
                                <a:lnTo>
                                  <a:pt x="0" y="148717"/>
                                </a:lnTo>
                                <a:lnTo>
                                  <a:pt x="0" y="3302"/>
                                </a:lnTo>
                                <a:lnTo>
                                  <a:pt x="35433" y="3302"/>
                                </a:lnTo>
                                <a:lnTo>
                                  <a:pt x="35433" y="23114"/>
                                </a:lnTo>
                                <a:cubicBezTo>
                                  <a:pt x="48133" y="7747"/>
                                  <a:pt x="63246" y="0"/>
                                  <a:pt x="807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9"/>
                        <wps:cNvSpPr>
                          <a:spLocks/>
                        </wps:cNvSpPr>
                        <wps:spPr bwMode="auto">
                          <a:xfrm>
                            <a:off x="20035" y="184"/>
                            <a:ext cx="1632" cy="2076"/>
                          </a:xfrm>
                          <a:custGeom>
                            <a:avLst/>
                            <a:gdLst>
                              <a:gd name="T0" fmla="*/ 805 w 163195"/>
                              <a:gd name="T1" fmla="*/ 0 h 207645"/>
                              <a:gd name="T2" fmla="*/ 1374 w 163195"/>
                              <a:gd name="T3" fmla="*/ 165 h 207645"/>
                              <a:gd name="T4" fmla="*/ 1575 w 163195"/>
                              <a:gd name="T5" fmla="*/ 607 h 207645"/>
                              <a:gd name="T6" fmla="*/ 1168 w 163195"/>
                              <a:gd name="T7" fmla="*/ 625 h 207645"/>
                              <a:gd name="T8" fmla="*/ 1058 w 163195"/>
                              <a:gd name="T9" fmla="*/ 403 h 207645"/>
                              <a:gd name="T10" fmla="*/ 800 w 163195"/>
                              <a:gd name="T11" fmla="*/ 335 h 207645"/>
                              <a:gd name="T12" fmla="*/ 525 w 163195"/>
                              <a:gd name="T13" fmla="*/ 408 h 207645"/>
                              <a:gd name="T14" fmla="*/ 460 w 163195"/>
                              <a:gd name="T15" fmla="*/ 532 h 207645"/>
                              <a:gd name="T16" fmla="*/ 519 w 163195"/>
                              <a:gd name="T17" fmla="*/ 654 h 207645"/>
                              <a:gd name="T18" fmla="*/ 893 w 163195"/>
                              <a:gd name="T19" fmla="*/ 788 h 207645"/>
                              <a:gd name="T20" fmla="*/ 1330 w 163195"/>
                              <a:gd name="T21" fmla="*/ 932 h 207645"/>
                              <a:gd name="T22" fmla="*/ 1552 w 163195"/>
                              <a:gd name="T23" fmla="*/ 1136 h 207645"/>
                              <a:gd name="T24" fmla="*/ 1632 w 163195"/>
                              <a:gd name="T25" fmla="*/ 1456 h 207645"/>
                              <a:gd name="T26" fmla="*/ 1535 w 163195"/>
                              <a:gd name="T27" fmla="*/ 1779 h 207645"/>
                              <a:gd name="T28" fmla="*/ 1265 w 163195"/>
                              <a:gd name="T29" fmla="*/ 2002 h 207645"/>
                              <a:gd name="T30" fmla="*/ 828 w 163195"/>
                              <a:gd name="T31" fmla="*/ 2076 h 207645"/>
                              <a:gd name="T32" fmla="*/ 244 w 163195"/>
                              <a:gd name="T33" fmla="*/ 1900 h 207645"/>
                              <a:gd name="T34" fmla="*/ 0 w 163195"/>
                              <a:gd name="T35" fmla="*/ 1388 h 207645"/>
                              <a:gd name="T36" fmla="*/ 394 w 163195"/>
                              <a:gd name="T37" fmla="*/ 1350 h 207645"/>
                              <a:gd name="T38" fmla="*/ 538 w 163195"/>
                              <a:gd name="T39" fmla="*/ 1640 h 207645"/>
                              <a:gd name="T40" fmla="*/ 832 w 163195"/>
                              <a:gd name="T41" fmla="*/ 1733 h 207645"/>
                              <a:gd name="T42" fmla="*/ 1128 w 163195"/>
                              <a:gd name="T43" fmla="*/ 1651 h 207645"/>
                              <a:gd name="T44" fmla="*/ 1227 w 163195"/>
                              <a:gd name="T45" fmla="*/ 1458 h 207645"/>
                              <a:gd name="T46" fmla="*/ 1185 w 163195"/>
                              <a:gd name="T47" fmla="*/ 1336 h 207645"/>
                              <a:gd name="T48" fmla="*/ 1039 w 163195"/>
                              <a:gd name="T49" fmla="*/ 1249 h 207645"/>
                              <a:gd name="T50" fmla="*/ 715 w 163195"/>
                              <a:gd name="T51" fmla="*/ 1162 h 207645"/>
                              <a:gd name="T52" fmla="*/ 257 w 163195"/>
                              <a:gd name="T53" fmla="*/ 964 h 207645"/>
                              <a:gd name="T54" fmla="*/ 72 w 163195"/>
                              <a:gd name="T55" fmla="*/ 559 h 207645"/>
                              <a:gd name="T56" fmla="*/ 159 w 163195"/>
                              <a:gd name="T57" fmla="*/ 273 h 207645"/>
                              <a:gd name="T58" fmla="*/ 410 w 163195"/>
                              <a:gd name="T59" fmla="*/ 69 h 207645"/>
                              <a:gd name="T60" fmla="*/ 805 w 163195"/>
                              <a:gd name="T61" fmla="*/ 0 h 207645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63195"/>
                              <a:gd name="T94" fmla="*/ 0 h 207645"/>
                              <a:gd name="T95" fmla="*/ 163195 w 163195"/>
                              <a:gd name="T96" fmla="*/ 207645 h 207645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63195" h="207645">
                                <a:moveTo>
                                  <a:pt x="80518" y="0"/>
                                </a:moveTo>
                                <a:cubicBezTo>
                                  <a:pt x="105664" y="0"/>
                                  <a:pt x="124587" y="5461"/>
                                  <a:pt x="137414" y="16510"/>
                                </a:cubicBezTo>
                                <a:cubicBezTo>
                                  <a:pt x="150114" y="27559"/>
                                  <a:pt x="156845" y="42290"/>
                                  <a:pt x="157480" y="60706"/>
                                </a:cubicBezTo>
                                <a:lnTo>
                                  <a:pt x="116840" y="62484"/>
                                </a:lnTo>
                                <a:cubicBezTo>
                                  <a:pt x="115189" y="52197"/>
                                  <a:pt x="111506" y="44831"/>
                                  <a:pt x="105791" y="40259"/>
                                </a:cubicBezTo>
                                <a:cubicBezTo>
                                  <a:pt x="100076" y="35687"/>
                                  <a:pt x="91440" y="33528"/>
                                  <a:pt x="80010" y="33528"/>
                                </a:cubicBezTo>
                                <a:cubicBezTo>
                                  <a:pt x="68326" y="33528"/>
                                  <a:pt x="59055" y="35940"/>
                                  <a:pt x="52451" y="40767"/>
                                </a:cubicBezTo>
                                <a:cubicBezTo>
                                  <a:pt x="48133" y="43815"/>
                                  <a:pt x="45974" y="48006"/>
                                  <a:pt x="45974" y="53213"/>
                                </a:cubicBezTo>
                                <a:cubicBezTo>
                                  <a:pt x="45974" y="57912"/>
                                  <a:pt x="48006" y="61976"/>
                                  <a:pt x="51943" y="65405"/>
                                </a:cubicBezTo>
                                <a:cubicBezTo>
                                  <a:pt x="57150" y="69723"/>
                                  <a:pt x="69469" y="74168"/>
                                  <a:pt x="89281" y="78867"/>
                                </a:cubicBezTo>
                                <a:cubicBezTo>
                                  <a:pt x="108966" y="83439"/>
                                  <a:pt x="123571" y="88265"/>
                                  <a:pt x="132969" y="93218"/>
                                </a:cubicBezTo>
                                <a:cubicBezTo>
                                  <a:pt x="142494" y="98171"/>
                                  <a:pt x="149860" y="105028"/>
                                  <a:pt x="155194" y="113665"/>
                                </a:cubicBezTo>
                                <a:cubicBezTo>
                                  <a:pt x="160528" y="122301"/>
                                  <a:pt x="163195" y="132969"/>
                                  <a:pt x="163195" y="145669"/>
                                </a:cubicBezTo>
                                <a:cubicBezTo>
                                  <a:pt x="163195" y="157099"/>
                                  <a:pt x="160020" y="167894"/>
                                  <a:pt x="153543" y="177927"/>
                                </a:cubicBezTo>
                                <a:cubicBezTo>
                                  <a:pt x="147193" y="187960"/>
                                  <a:pt x="138176" y="195453"/>
                                  <a:pt x="126492" y="200278"/>
                                </a:cubicBezTo>
                                <a:cubicBezTo>
                                  <a:pt x="114808" y="205232"/>
                                  <a:pt x="100203" y="207645"/>
                                  <a:pt x="82804" y="207645"/>
                                </a:cubicBezTo>
                                <a:cubicBezTo>
                                  <a:pt x="57404" y="207645"/>
                                  <a:pt x="37973" y="201803"/>
                                  <a:pt x="24384" y="189992"/>
                                </a:cubicBezTo>
                                <a:cubicBezTo>
                                  <a:pt x="10795" y="178308"/>
                                  <a:pt x="2667" y="161290"/>
                                  <a:pt x="0" y="138811"/>
                                </a:cubicBezTo>
                                <a:lnTo>
                                  <a:pt x="39370" y="135001"/>
                                </a:lnTo>
                                <a:cubicBezTo>
                                  <a:pt x="41783" y="148209"/>
                                  <a:pt x="46609" y="157861"/>
                                  <a:pt x="53848" y="164084"/>
                                </a:cubicBezTo>
                                <a:cubicBezTo>
                                  <a:pt x="61087" y="170307"/>
                                  <a:pt x="70866" y="173355"/>
                                  <a:pt x="83185" y="173355"/>
                                </a:cubicBezTo>
                                <a:cubicBezTo>
                                  <a:pt x="96266" y="173355"/>
                                  <a:pt x="106172" y="170688"/>
                                  <a:pt x="112776" y="165100"/>
                                </a:cubicBezTo>
                                <a:cubicBezTo>
                                  <a:pt x="119380" y="159639"/>
                                  <a:pt x="122682" y="153162"/>
                                  <a:pt x="122682" y="145796"/>
                                </a:cubicBezTo>
                                <a:cubicBezTo>
                                  <a:pt x="122682" y="140970"/>
                                  <a:pt x="121285" y="137033"/>
                                  <a:pt x="118491" y="133603"/>
                                </a:cubicBezTo>
                                <a:cubicBezTo>
                                  <a:pt x="115697" y="130302"/>
                                  <a:pt x="110871" y="127381"/>
                                  <a:pt x="103886" y="124968"/>
                                </a:cubicBezTo>
                                <a:cubicBezTo>
                                  <a:pt x="99187" y="123317"/>
                                  <a:pt x="88392" y="120396"/>
                                  <a:pt x="71501" y="116205"/>
                                </a:cubicBezTo>
                                <a:cubicBezTo>
                                  <a:pt x="49657" y="110744"/>
                                  <a:pt x="34417" y="104140"/>
                                  <a:pt x="25654" y="96393"/>
                                </a:cubicBezTo>
                                <a:cubicBezTo>
                                  <a:pt x="13335" y="85344"/>
                                  <a:pt x="7239" y="71882"/>
                                  <a:pt x="7239" y="55880"/>
                                </a:cubicBezTo>
                                <a:cubicBezTo>
                                  <a:pt x="7239" y="45720"/>
                                  <a:pt x="10160" y="36195"/>
                                  <a:pt x="15875" y="27305"/>
                                </a:cubicBezTo>
                                <a:cubicBezTo>
                                  <a:pt x="21717" y="18415"/>
                                  <a:pt x="30099" y="11557"/>
                                  <a:pt x="41021" y="6858"/>
                                </a:cubicBezTo>
                                <a:cubicBezTo>
                                  <a:pt x="51943" y="2286"/>
                                  <a:pt x="65024" y="0"/>
                                  <a:pt x="805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0"/>
                        <wps:cNvSpPr>
                          <a:spLocks/>
                        </wps:cNvSpPr>
                        <wps:spPr bwMode="auto">
                          <a:xfrm>
                            <a:off x="22571" y="1762"/>
                            <a:ext cx="648" cy="496"/>
                          </a:xfrm>
                          <a:custGeom>
                            <a:avLst/>
                            <a:gdLst>
                              <a:gd name="T0" fmla="*/ 266 w 64836"/>
                              <a:gd name="T1" fmla="*/ 0 h 49530"/>
                              <a:gd name="T2" fmla="*/ 648 w 64836"/>
                              <a:gd name="T3" fmla="*/ 64 h 49530"/>
                              <a:gd name="T4" fmla="*/ 416 w 64836"/>
                              <a:gd name="T5" fmla="*/ 385 h 49530"/>
                              <a:gd name="T6" fmla="*/ 16 w 64836"/>
                              <a:gd name="T7" fmla="*/ 496 h 49530"/>
                              <a:gd name="T8" fmla="*/ 0 w 64836"/>
                              <a:gd name="T9" fmla="*/ 493 h 49530"/>
                              <a:gd name="T10" fmla="*/ 0 w 64836"/>
                              <a:gd name="T11" fmla="*/ 198 h 49530"/>
                              <a:gd name="T12" fmla="*/ 21 w 64836"/>
                              <a:gd name="T13" fmla="*/ 207 h 49530"/>
                              <a:gd name="T14" fmla="*/ 172 w 64836"/>
                              <a:gd name="T15" fmla="*/ 159 h 49530"/>
                              <a:gd name="T16" fmla="*/ 266 w 64836"/>
                              <a:gd name="T17" fmla="*/ 0 h 4953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4836"/>
                              <a:gd name="T28" fmla="*/ 0 h 49530"/>
                              <a:gd name="T29" fmla="*/ 64836 w 64836"/>
                              <a:gd name="T30" fmla="*/ 49530 h 4953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4836" h="49530">
                                <a:moveTo>
                                  <a:pt x="26609" y="0"/>
                                </a:moveTo>
                                <a:lnTo>
                                  <a:pt x="64836" y="6350"/>
                                </a:lnTo>
                                <a:cubicBezTo>
                                  <a:pt x="60010" y="20447"/>
                                  <a:pt x="52136" y="31115"/>
                                  <a:pt x="41595" y="38481"/>
                                </a:cubicBezTo>
                                <a:cubicBezTo>
                                  <a:pt x="30927" y="45847"/>
                                  <a:pt x="17592" y="49530"/>
                                  <a:pt x="1590" y="49530"/>
                                </a:cubicBezTo>
                                <a:lnTo>
                                  <a:pt x="0" y="49231"/>
                                </a:lnTo>
                                <a:lnTo>
                                  <a:pt x="0" y="19814"/>
                                </a:lnTo>
                                <a:lnTo>
                                  <a:pt x="2098" y="20701"/>
                                </a:lnTo>
                                <a:cubicBezTo>
                                  <a:pt x="8067" y="20701"/>
                                  <a:pt x="13147" y="19177"/>
                                  <a:pt x="17211" y="15875"/>
                                </a:cubicBezTo>
                                <a:cubicBezTo>
                                  <a:pt x="21402" y="12573"/>
                                  <a:pt x="24450" y="7239"/>
                                  <a:pt x="266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5213"/>
                        <wps:cNvSpPr>
                          <a:spLocks/>
                        </wps:cNvSpPr>
                        <wps:spPr bwMode="auto">
                          <a:xfrm>
                            <a:off x="26139" y="770"/>
                            <a:ext cx="384" cy="1455"/>
                          </a:xfrm>
                          <a:custGeom>
                            <a:avLst/>
                            <a:gdLst>
                              <a:gd name="T0" fmla="*/ 0 w 38481"/>
                              <a:gd name="T1" fmla="*/ 0 h 145415"/>
                              <a:gd name="T2" fmla="*/ 384 w 38481"/>
                              <a:gd name="T3" fmla="*/ 0 h 145415"/>
                              <a:gd name="T4" fmla="*/ 384 w 38481"/>
                              <a:gd name="T5" fmla="*/ 1455 h 145415"/>
                              <a:gd name="T6" fmla="*/ 0 w 38481"/>
                              <a:gd name="T7" fmla="*/ 1455 h 145415"/>
                              <a:gd name="T8" fmla="*/ 0 w 38481"/>
                              <a:gd name="T9" fmla="*/ 0 h 14541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8481"/>
                              <a:gd name="T16" fmla="*/ 0 h 145415"/>
                              <a:gd name="T17" fmla="*/ 38481 w 38481"/>
                              <a:gd name="T18" fmla="*/ 145415 h 14541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8481" h="145415">
                                <a:moveTo>
                                  <a:pt x="0" y="0"/>
                                </a:moveTo>
                                <a:lnTo>
                                  <a:pt x="38481" y="0"/>
                                </a:lnTo>
                                <a:lnTo>
                                  <a:pt x="38481" y="145415"/>
                                </a:lnTo>
                                <a:lnTo>
                                  <a:pt x="0" y="145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2"/>
                        <wps:cNvSpPr>
                          <a:spLocks/>
                        </wps:cNvSpPr>
                        <wps:spPr bwMode="auto">
                          <a:xfrm>
                            <a:off x="22571" y="741"/>
                            <a:ext cx="675" cy="868"/>
                          </a:xfrm>
                          <a:custGeom>
                            <a:avLst/>
                            <a:gdLst>
                              <a:gd name="T0" fmla="*/ 0 w 67503"/>
                              <a:gd name="T1" fmla="*/ 0 h 86712"/>
                              <a:gd name="T2" fmla="*/ 268 w 67503"/>
                              <a:gd name="T3" fmla="*/ 49 h 86712"/>
                              <a:gd name="T4" fmla="*/ 490 w 67503"/>
                              <a:gd name="T5" fmla="*/ 211 h 86712"/>
                              <a:gd name="T6" fmla="*/ 670 w 67503"/>
                              <a:gd name="T7" fmla="*/ 868 h 86712"/>
                              <a:gd name="T8" fmla="*/ 0 w 67503"/>
                              <a:gd name="T9" fmla="*/ 868 h 86712"/>
                              <a:gd name="T10" fmla="*/ 0 w 67503"/>
                              <a:gd name="T11" fmla="*/ 632 h 86712"/>
                              <a:gd name="T12" fmla="*/ 288 w 67503"/>
                              <a:gd name="T13" fmla="*/ 632 h 86712"/>
                              <a:gd name="T14" fmla="*/ 201 w 67503"/>
                              <a:gd name="T15" fmla="*/ 377 h 86712"/>
                              <a:gd name="T16" fmla="*/ 1 w 67503"/>
                              <a:gd name="T17" fmla="*/ 291 h 86712"/>
                              <a:gd name="T18" fmla="*/ 0 w 67503"/>
                              <a:gd name="T19" fmla="*/ 291 h 86712"/>
                              <a:gd name="T20" fmla="*/ 0 w 67503"/>
                              <a:gd name="T21" fmla="*/ 0 h 8671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67503"/>
                              <a:gd name="T34" fmla="*/ 0 h 86712"/>
                              <a:gd name="T35" fmla="*/ 67503 w 67503"/>
                              <a:gd name="T36" fmla="*/ 86712 h 8671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67503" h="86712">
                                <a:moveTo>
                                  <a:pt x="0" y="0"/>
                                </a:moveTo>
                                <a:lnTo>
                                  <a:pt x="26799" y="4940"/>
                                </a:lnTo>
                                <a:cubicBezTo>
                                  <a:pt x="35340" y="8512"/>
                                  <a:pt x="42738" y="13878"/>
                                  <a:pt x="48961" y="21054"/>
                                </a:cubicBezTo>
                                <a:cubicBezTo>
                                  <a:pt x="61534" y="35278"/>
                                  <a:pt x="67503" y="57248"/>
                                  <a:pt x="66995" y="86712"/>
                                </a:cubicBezTo>
                                <a:lnTo>
                                  <a:pt x="0" y="86712"/>
                                </a:lnTo>
                                <a:lnTo>
                                  <a:pt x="0" y="63091"/>
                                </a:lnTo>
                                <a:lnTo>
                                  <a:pt x="28768" y="63091"/>
                                </a:lnTo>
                                <a:cubicBezTo>
                                  <a:pt x="28514" y="52042"/>
                                  <a:pt x="25593" y="43533"/>
                                  <a:pt x="20132" y="37691"/>
                                </a:cubicBezTo>
                                <a:cubicBezTo>
                                  <a:pt x="14671" y="31975"/>
                                  <a:pt x="7940" y="29055"/>
                                  <a:pt x="65" y="29055"/>
                                </a:cubicBezTo>
                                <a:lnTo>
                                  <a:pt x="0" y="290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3"/>
                        <wps:cNvSpPr>
                          <a:spLocks/>
                        </wps:cNvSpPr>
                        <wps:spPr bwMode="auto">
                          <a:xfrm>
                            <a:off x="28374" y="737"/>
                            <a:ext cx="689" cy="1518"/>
                          </a:xfrm>
                          <a:custGeom>
                            <a:avLst/>
                            <a:gdLst>
                              <a:gd name="T0" fmla="*/ 667 w 68895"/>
                              <a:gd name="T1" fmla="*/ 0 h 151720"/>
                              <a:gd name="T2" fmla="*/ 689 w 68895"/>
                              <a:gd name="T3" fmla="*/ 4 h 151720"/>
                              <a:gd name="T4" fmla="*/ 689 w 68895"/>
                              <a:gd name="T5" fmla="*/ 295 h 151720"/>
                              <a:gd name="T6" fmla="*/ 483 w 68895"/>
                              <a:gd name="T7" fmla="*/ 386 h 151720"/>
                              <a:gd name="T8" fmla="*/ 401 w 68895"/>
                              <a:gd name="T9" fmla="*/ 635 h 151720"/>
                              <a:gd name="T10" fmla="*/ 689 w 68895"/>
                              <a:gd name="T11" fmla="*/ 635 h 151720"/>
                              <a:gd name="T12" fmla="*/ 689 w 68895"/>
                              <a:gd name="T13" fmla="*/ 872 h 151720"/>
                              <a:gd name="T14" fmla="*/ 395 w 68895"/>
                              <a:gd name="T15" fmla="*/ 872 h 151720"/>
                              <a:gd name="T16" fmla="*/ 488 w 68895"/>
                              <a:gd name="T17" fmla="*/ 1139 h 151720"/>
                              <a:gd name="T18" fmla="*/ 689 w 68895"/>
                              <a:gd name="T19" fmla="*/ 1224 h 151720"/>
                              <a:gd name="T20" fmla="*/ 689 w 68895"/>
                              <a:gd name="T21" fmla="*/ 1518 h 151720"/>
                              <a:gd name="T22" fmla="*/ 375 w 68895"/>
                              <a:gd name="T23" fmla="*/ 1459 h 151720"/>
                              <a:gd name="T24" fmla="*/ 144 w 68895"/>
                              <a:gd name="T25" fmla="*/ 1273 h 151720"/>
                              <a:gd name="T26" fmla="*/ 0 w 68895"/>
                              <a:gd name="T27" fmla="*/ 771 h 151720"/>
                              <a:gd name="T28" fmla="*/ 189 w 68895"/>
                              <a:gd name="T29" fmla="*/ 205 h 151720"/>
                              <a:gd name="T30" fmla="*/ 667 w 68895"/>
                              <a:gd name="T31" fmla="*/ 0 h 1517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68895"/>
                              <a:gd name="T49" fmla="*/ 0 h 151720"/>
                              <a:gd name="T50" fmla="*/ 68895 w 68895"/>
                              <a:gd name="T51" fmla="*/ 151720 h 151720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68895" h="151720">
                                <a:moveTo>
                                  <a:pt x="66675" y="0"/>
                                </a:moveTo>
                                <a:lnTo>
                                  <a:pt x="68895" y="409"/>
                                </a:lnTo>
                                <a:lnTo>
                                  <a:pt x="68895" y="29493"/>
                                </a:lnTo>
                                <a:lnTo>
                                  <a:pt x="48260" y="38608"/>
                                </a:lnTo>
                                <a:cubicBezTo>
                                  <a:pt x="42672" y="44704"/>
                                  <a:pt x="40005" y="53086"/>
                                  <a:pt x="40132" y="63500"/>
                                </a:cubicBezTo>
                                <a:lnTo>
                                  <a:pt x="68895" y="63500"/>
                                </a:lnTo>
                                <a:lnTo>
                                  <a:pt x="68895" y="87122"/>
                                </a:lnTo>
                                <a:lnTo>
                                  <a:pt x="39497" y="87122"/>
                                </a:lnTo>
                                <a:cubicBezTo>
                                  <a:pt x="39751" y="98552"/>
                                  <a:pt x="42799" y="107442"/>
                                  <a:pt x="48768" y="113792"/>
                                </a:cubicBezTo>
                                <a:lnTo>
                                  <a:pt x="68895" y="122303"/>
                                </a:lnTo>
                                <a:lnTo>
                                  <a:pt x="68895" y="151720"/>
                                </a:lnTo>
                                <a:lnTo>
                                  <a:pt x="37513" y="145828"/>
                                </a:lnTo>
                                <a:cubicBezTo>
                                  <a:pt x="28163" y="141700"/>
                                  <a:pt x="20447" y="135509"/>
                                  <a:pt x="14351" y="127254"/>
                                </a:cubicBezTo>
                                <a:cubicBezTo>
                                  <a:pt x="4826" y="114046"/>
                                  <a:pt x="0" y="97282"/>
                                  <a:pt x="0" y="77089"/>
                                </a:cubicBezTo>
                                <a:cubicBezTo>
                                  <a:pt x="0" y="52959"/>
                                  <a:pt x="6350" y="34163"/>
                                  <a:pt x="18923" y="20447"/>
                                </a:cubicBezTo>
                                <a:cubicBezTo>
                                  <a:pt x="31496" y="6858"/>
                                  <a:pt x="47371" y="0"/>
                                  <a:pt x="666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4"/>
                        <wps:cNvSpPr>
                          <a:spLocks/>
                        </wps:cNvSpPr>
                        <wps:spPr bwMode="auto">
                          <a:xfrm>
                            <a:off x="26847" y="737"/>
                            <a:ext cx="1372" cy="1521"/>
                          </a:xfrm>
                          <a:custGeom>
                            <a:avLst/>
                            <a:gdLst>
                              <a:gd name="T0" fmla="*/ 705 w 137160"/>
                              <a:gd name="T1" fmla="*/ 0 h 152019"/>
                              <a:gd name="T2" fmla="*/ 1127 w 137160"/>
                              <a:gd name="T3" fmla="*/ 114 h 152019"/>
                              <a:gd name="T4" fmla="*/ 1353 w 137160"/>
                              <a:gd name="T5" fmla="*/ 464 h 152019"/>
                              <a:gd name="T6" fmla="*/ 973 w 137160"/>
                              <a:gd name="T7" fmla="*/ 531 h 152019"/>
                              <a:gd name="T8" fmla="*/ 887 w 137160"/>
                              <a:gd name="T9" fmla="*/ 361 h 152019"/>
                              <a:gd name="T10" fmla="*/ 710 w 137160"/>
                              <a:gd name="T11" fmla="*/ 302 h 152019"/>
                              <a:gd name="T12" fmla="*/ 481 w 137160"/>
                              <a:gd name="T13" fmla="*/ 403 h 152019"/>
                              <a:gd name="T14" fmla="*/ 395 w 137160"/>
                              <a:gd name="T15" fmla="*/ 734 h 152019"/>
                              <a:gd name="T16" fmla="*/ 483 w 137160"/>
                              <a:gd name="T17" fmla="*/ 1100 h 152019"/>
                              <a:gd name="T18" fmla="*/ 716 w 137160"/>
                              <a:gd name="T19" fmla="*/ 1207 h 152019"/>
                              <a:gd name="T20" fmla="*/ 896 w 137160"/>
                              <a:gd name="T21" fmla="*/ 1145 h 152019"/>
                              <a:gd name="T22" fmla="*/ 993 w 137160"/>
                              <a:gd name="T23" fmla="*/ 930 h 152019"/>
                              <a:gd name="T24" fmla="*/ 1372 w 137160"/>
                              <a:gd name="T25" fmla="*/ 995 h 152019"/>
                              <a:gd name="T26" fmla="*/ 1146 w 137160"/>
                              <a:gd name="T27" fmla="*/ 1388 h 152019"/>
                              <a:gd name="T28" fmla="*/ 697 w 137160"/>
                              <a:gd name="T29" fmla="*/ 1521 h 152019"/>
                              <a:gd name="T30" fmla="*/ 189 w 137160"/>
                              <a:gd name="T31" fmla="*/ 1319 h 152019"/>
                              <a:gd name="T32" fmla="*/ 0 w 137160"/>
                              <a:gd name="T33" fmla="*/ 762 h 152019"/>
                              <a:gd name="T34" fmla="*/ 191 w 137160"/>
                              <a:gd name="T35" fmla="*/ 201 h 152019"/>
                              <a:gd name="T36" fmla="*/ 705 w 137160"/>
                              <a:gd name="T37" fmla="*/ 0 h 15201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37160"/>
                              <a:gd name="T58" fmla="*/ 0 h 152019"/>
                              <a:gd name="T59" fmla="*/ 137160 w 137160"/>
                              <a:gd name="T60" fmla="*/ 152019 h 152019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37160" h="152019">
                                <a:moveTo>
                                  <a:pt x="70485" y="0"/>
                                </a:moveTo>
                                <a:cubicBezTo>
                                  <a:pt x="88138" y="0"/>
                                  <a:pt x="102235" y="3810"/>
                                  <a:pt x="112649" y="11430"/>
                                </a:cubicBezTo>
                                <a:cubicBezTo>
                                  <a:pt x="123190" y="19050"/>
                                  <a:pt x="130683" y="30734"/>
                                  <a:pt x="135255" y="46355"/>
                                </a:cubicBezTo>
                                <a:lnTo>
                                  <a:pt x="97282" y="53086"/>
                                </a:lnTo>
                                <a:cubicBezTo>
                                  <a:pt x="96012" y="45593"/>
                                  <a:pt x="93091" y="39878"/>
                                  <a:pt x="88646" y="36068"/>
                                </a:cubicBezTo>
                                <a:cubicBezTo>
                                  <a:pt x="84074" y="32258"/>
                                  <a:pt x="78232" y="30226"/>
                                  <a:pt x="70993" y="30226"/>
                                </a:cubicBezTo>
                                <a:cubicBezTo>
                                  <a:pt x="61468" y="30226"/>
                                  <a:pt x="53848" y="33528"/>
                                  <a:pt x="48133" y="40259"/>
                                </a:cubicBezTo>
                                <a:cubicBezTo>
                                  <a:pt x="42418" y="46863"/>
                                  <a:pt x="39497" y="57912"/>
                                  <a:pt x="39497" y="73406"/>
                                </a:cubicBezTo>
                                <a:cubicBezTo>
                                  <a:pt x="39497" y="90678"/>
                                  <a:pt x="42418" y="102870"/>
                                  <a:pt x="48260" y="109982"/>
                                </a:cubicBezTo>
                                <a:cubicBezTo>
                                  <a:pt x="53975" y="117094"/>
                                  <a:pt x="61849" y="120650"/>
                                  <a:pt x="71628" y="120650"/>
                                </a:cubicBezTo>
                                <a:cubicBezTo>
                                  <a:pt x="78867" y="120650"/>
                                  <a:pt x="84836" y="118618"/>
                                  <a:pt x="89535" y="114427"/>
                                </a:cubicBezTo>
                                <a:cubicBezTo>
                                  <a:pt x="94107" y="110236"/>
                                  <a:pt x="97409" y="103124"/>
                                  <a:pt x="99314" y="92964"/>
                                </a:cubicBezTo>
                                <a:lnTo>
                                  <a:pt x="137160" y="99441"/>
                                </a:lnTo>
                                <a:cubicBezTo>
                                  <a:pt x="133223" y="116713"/>
                                  <a:pt x="125730" y="129921"/>
                                  <a:pt x="114554" y="138684"/>
                                </a:cubicBezTo>
                                <a:cubicBezTo>
                                  <a:pt x="103378" y="147574"/>
                                  <a:pt x="88519" y="152019"/>
                                  <a:pt x="69723" y="152019"/>
                                </a:cubicBezTo>
                                <a:cubicBezTo>
                                  <a:pt x="48514" y="152019"/>
                                  <a:pt x="31623" y="145288"/>
                                  <a:pt x="18923" y="131826"/>
                                </a:cubicBezTo>
                                <a:cubicBezTo>
                                  <a:pt x="6223" y="118491"/>
                                  <a:pt x="0" y="99822"/>
                                  <a:pt x="0" y="76200"/>
                                </a:cubicBezTo>
                                <a:cubicBezTo>
                                  <a:pt x="0" y="52197"/>
                                  <a:pt x="6350" y="33401"/>
                                  <a:pt x="19050" y="20066"/>
                                </a:cubicBezTo>
                                <a:cubicBezTo>
                                  <a:pt x="31623" y="6731"/>
                                  <a:pt x="48895" y="0"/>
                                  <a:pt x="704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5"/>
                        <wps:cNvSpPr>
                          <a:spLocks/>
                        </wps:cNvSpPr>
                        <wps:spPr bwMode="auto">
                          <a:xfrm>
                            <a:off x="23533" y="737"/>
                            <a:ext cx="2406" cy="1488"/>
                          </a:xfrm>
                          <a:custGeom>
                            <a:avLst/>
                            <a:gdLst>
                              <a:gd name="T0" fmla="*/ 688 w 240665"/>
                              <a:gd name="T1" fmla="*/ 0 h 148717"/>
                              <a:gd name="T2" fmla="*/ 880 w 240665"/>
                              <a:gd name="T3" fmla="*/ 41 h 148717"/>
                              <a:gd name="T4" fmla="*/ 904 w 240665"/>
                              <a:gd name="T5" fmla="*/ 53 h 148717"/>
                              <a:gd name="T6" fmla="*/ 896 w 240665"/>
                              <a:gd name="T7" fmla="*/ 33 h 148717"/>
                              <a:gd name="T8" fmla="*/ 1300 w 240665"/>
                              <a:gd name="T9" fmla="*/ 33 h 148717"/>
                              <a:gd name="T10" fmla="*/ 1574 w 240665"/>
                              <a:gd name="T11" fmla="*/ 775 h 148717"/>
                              <a:gd name="T12" fmla="*/ 1653 w 240665"/>
                              <a:gd name="T13" fmla="*/ 1024 h 148717"/>
                              <a:gd name="T14" fmla="*/ 1692 w 240665"/>
                              <a:gd name="T15" fmla="*/ 898 h 148717"/>
                              <a:gd name="T16" fmla="*/ 1734 w 240665"/>
                              <a:gd name="T17" fmla="*/ 775 h 148717"/>
                              <a:gd name="T18" fmla="*/ 2010 w 240665"/>
                              <a:gd name="T19" fmla="*/ 33 h 148717"/>
                              <a:gd name="T20" fmla="*/ 2406 w 240665"/>
                              <a:gd name="T21" fmla="*/ 33 h 148717"/>
                              <a:gd name="T22" fmla="*/ 1828 w 240665"/>
                              <a:gd name="T23" fmla="*/ 1488 h 148717"/>
                              <a:gd name="T24" fmla="*/ 1482 w 240665"/>
                              <a:gd name="T25" fmla="*/ 1488 h 148717"/>
                              <a:gd name="T26" fmla="*/ 928 w 240665"/>
                              <a:gd name="T27" fmla="*/ 111 h 148717"/>
                              <a:gd name="T28" fmla="*/ 821 w 240665"/>
                              <a:gd name="T29" fmla="*/ 408 h 148717"/>
                              <a:gd name="T30" fmla="*/ 641 w 240665"/>
                              <a:gd name="T31" fmla="*/ 346 h 148717"/>
                              <a:gd name="T32" fmla="*/ 504 w 240665"/>
                              <a:gd name="T33" fmla="*/ 390 h 148717"/>
                              <a:gd name="T34" fmla="*/ 416 w 240665"/>
                              <a:gd name="T35" fmla="*/ 551 h 148717"/>
                              <a:gd name="T36" fmla="*/ 383 w 240665"/>
                              <a:gd name="T37" fmla="*/ 1038 h 148717"/>
                              <a:gd name="T38" fmla="*/ 383 w 240665"/>
                              <a:gd name="T39" fmla="*/ 1488 h 148717"/>
                              <a:gd name="T40" fmla="*/ 0 w 240665"/>
                              <a:gd name="T41" fmla="*/ 1488 h 148717"/>
                              <a:gd name="T42" fmla="*/ 0 w 240665"/>
                              <a:gd name="T43" fmla="*/ 33 h 148717"/>
                              <a:gd name="T44" fmla="*/ 357 w 240665"/>
                              <a:gd name="T45" fmla="*/ 33 h 148717"/>
                              <a:gd name="T46" fmla="*/ 357 w 240665"/>
                              <a:gd name="T47" fmla="*/ 240 h 148717"/>
                              <a:gd name="T48" fmla="*/ 522 w 240665"/>
                              <a:gd name="T49" fmla="*/ 47 h 148717"/>
                              <a:gd name="T50" fmla="*/ 688 w 240665"/>
                              <a:gd name="T51" fmla="*/ 0 h 14871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w 240665"/>
                              <a:gd name="T79" fmla="*/ 0 h 148717"/>
                              <a:gd name="T80" fmla="*/ 240665 w 240665"/>
                              <a:gd name="T81" fmla="*/ 148717 h 148717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T78" t="T79" r="T80" b="T81"/>
                            <a:pathLst>
                              <a:path w="240665" h="148717">
                                <a:moveTo>
                                  <a:pt x="68834" y="0"/>
                                </a:moveTo>
                                <a:cubicBezTo>
                                  <a:pt x="75438" y="0"/>
                                  <a:pt x="81788" y="1397"/>
                                  <a:pt x="88011" y="4064"/>
                                </a:cubicBezTo>
                                <a:lnTo>
                                  <a:pt x="90424" y="5334"/>
                                </a:lnTo>
                                <a:lnTo>
                                  <a:pt x="89662" y="3302"/>
                                </a:lnTo>
                                <a:lnTo>
                                  <a:pt x="130048" y="3302"/>
                                </a:lnTo>
                                <a:lnTo>
                                  <a:pt x="157480" y="77470"/>
                                </a:lnTo>
                                <a:lnTo>
                                  <a:pt x="165354" y="102362"/>
                                </a:lnTo>
                                <a:cubicBezTo>
                                  <a:pt x="167513" y="96012"/>
                                  <a:pt x="168783" y="91821"/>
                                  <a:pt x="169291" y="89789"/>
                                </a:cubicBezTo>
                                <a:cubicBezTo>
                                  <a:pt x="170561" y="85725"/>
                                  <a:pt x="171958" y="81661"/>
                                  <a:pt x="173482" y="77470"/>
                                </a:cubicBezTo>
                                <a:lnTo>
                                  <a:pt x="201041" y="3302"/>
                                </a:lnTo>
                                <a:lnTo>
                                  <a:pt x="240665" y="3302"/>
                                </a:lnTo>
                                <a:lnTo>
                                  <a:pt x="182880" y="148717"/>
                                </a:lnTo>
                                <a:lnTo>
                                  <a:pt x="148209" y="148717"/>
                                </a:lnTo>
                                <a:lnTo>
                                  <a:pt x="92837" y="11049"/>
                                </a:lnTo>
                                <a:lnTo>
                                  <a:pt x="82169" y="40767"/>
                                </a:lnTo>
                                <a:cubicBezTo>
                                  <a:pt x="75692" y="36576"/>
                                  <a:pt x="69723" y="34544"/>
                                  <a:pt x="64135" y="34544"/>
                                </a:cubicBezTo>
                                <a:cubicBezTo>
                                  <a:pt x="58801" y="34544"/>
                                  <a:pt x="54229" y="36068"/>
                                  <a:pt x="50419" y="38989"/>
                                </a:cubicBezTo>
                                <a:cubicBezTo>
                                  <a:pt x="46736" y="41910"/>
                                  <a:pt x="43815" y="47244"/>
                                  <a:pt x="41656" y="55118"/>
                                </a:cubicBezTo>
                                <a:cubicBezTo>
                                  <a:pt x="39497" y="62865"/>
                                  <a:pt x="38354" y="79121"/>
                                  <a:pt x="38354" y="103759"/>
                                </a:cubicBezTo>
                                <a:lnTo>
                                  <a:pt x="38354" y="148717"/>
                                </a:lnTo>
                                <a:lnTo>
                                  <a:pt x="0" y="148717"/>
                                </a:lnTo>
                                <a:lnTo>
                                  <a:pt x="0" y="3302"/>
                                </a:lnTo>
                                <a:lnTo>
                                  <a:pt x="35687" y="3302"/>
                                </a:lnTo>
                                <a:lnTo>
                                  <a:pt x="35687" y="24003"/>
                                </a:lnTo>
                                <a:cubicBezTo>
                                  <a:pt x="41783" y="14224"/>
                                  <a:pt x="47244" y="7747"/>
                                  <a:pt x="52197" y="4699"/>
                                </a:cubicBezTo>
                                <a:cubicBezTo>
                                  <a:pt x="57023" y="1524"/>
                                  <a:pt x="62611" y="0"/>
                                  <a:pt x="688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5214"/>
                        <wps:cNvSpPr>
                          <a:spLocks/>
                        </wps:cNvSpPr>
                        <wps:spPr bwMode="auto">
                          <a:xfrm>
                            <a:off x="26139" y="217"/>
                            <a:ext cx="384" cy="357"/>
                          </a:xfrm>
                          <a:custGeom>
                            <a:avLst/>
                            <a:gdLst>
                              <a:gd name="T0" fmla="*/ 0 w 38481"/>
                              <a:gd name="T1" fmla="*/ 0 h 35687"/>
                              <a:gd name="T2" fmla="*/ 384 w 38481"/>
                              <a:gd name="T3" fmla="*/ 0 h 35687"/>
                              <a:gd name="T4" fmla="*/ 384 w 38481"/>
                              <a:gd name="T5" fmla="*/ 357 h 35687"/>
                              <a:gd name="T6" fmla="*/ 0 w 38481"/>
                              <a:gd name="T7" fmla="*/ 357 h 35687"/>
                              <a:gd name="T8" fmla="*/ 0 w 38481"/>
                              <a:gd name="T9" fmla="*/ 0 h 3568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8481"/>
                              <a:gd name="T16" fmla="*/ 0 h 35687"/>
                              <a:gd name="T17" fmla="*/ 38481 w 38481"/>
                              <a:gd name="T18" fmla="*/ 35687 h 3568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8481" h="35687">
                                <a:moveTo>
                                  <a:pt x="0" y="0"/>
                                </a:moveTo>
                                <a:lnTo>
                                  <a:pt x="38481" y="0"/>
                                </a:lnTo>
                                <a:lnTo>
                                  <a:pt x="38481" y="35687"/>
                                </a:lnTo>
                                <a:lnTo>
                                  <a:pt x="0" y="35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7"/>
                        <wps:cNvSpPr>
                          <a:spLocks/>
                        </wps:cNvSpPr>
                        <wps:spPr bwMode="auto">
                          <a:xfrm>
                            <a:off x="29063" y="1762"/>
                            <a:ext cx="648" cy="496"/>
                          </a:xfrm>
                          <a:custGeom>
                            <a:avLst/>
                            <a:gdLst>
                              <a:gd name="T0" fmla="*/ 266 w 64836"/>
                              <a:gd name="T1" fmla="*/ 0 h 49530"/>
                              <a:gd name="T2" fmla="*/ 648 w 64836"/>
                              <a:gd name="T3" fmla="*/ 64 h 49530"/>
                              <a:gd name="T4" fmla="*/ 416 w 64836"/>
                              <a:gd name="T5" fmla="*/ 385 h 49530"/>
                              <a:gd name="T6" fmla="*/ 16 w 64836"/>
                              <a:gd name="T7" fmla="*/ 496 h 49530"/>
                              <a:gd name="T8" fmla="*/ 0 w 64836"/>
                              <a:gd name="T9" fmla="*/ 493 h 49530"/>
                              <a:gd name="T10" fmla="*/ 0 w 64836"/>
                              <a:gd name="T11" fmla="*/ 198 h 49530"/>
                              <a:gd name="T12" fmla="*/ 21 w 64836"/>
                              <a:gd name="T13" fmla="*/ 207 h 49530"/>
                              <a:gd name="T14" fmla="*/ 172 w 64836"/>
                              <a:gd name="T15" fmla="*/ 159 h 49530"/>
                              <a:gd name="T16" fmla="*/ 266 w 64836"/>
                              <a:gd name="T17" fmla="*/ 0 h 4953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4836"/>
                              <a:gd name="T28" fmla="*/ 0 h 49530"/>
                              <a:gd name="T29" fmla="*/ 64836 w 64836"/>
                              <a:gd name="T30" fmla="*/ 49530 h 4953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4836" h="49530">
                                <a:moveTo>
                                  <a:pt x="26609" y="0"/>
                                </a:moveTo>
                                <a:lnTo>
                                  <a:pt x="64836" y="6350"/>
                                </a:lnTo>
                                <a:cubicBezTo>
                                  <a:pt x="60010" y="20447"/>
                                  <a:pt x="52136" y="31115"/>
                                  <a:pt x="41595" y="38481"/>
                                </a:cubicBezTo>
                                <a:cubicBezTo>
                                  <a:pt x="30927" y="45847"/>
                                  <a:pt x="17592" y="49530"/>
                                  <a:pt x="1590" y="49530"/>
                                </a:cubicBezTo>
                                <a:lnTo>
                                  <a:pt x="0" y="49231"/>
                                </a:lnTo>
                                <a:lnTo>
                                  <a:pt x="0" y="19814"/>
                                </a:lnTo>
                                <a:lnTo>
                                  <a:pt x="2098" y="20701"/>
                                </a:lnTo>
                                <a:cubicBezTo>
                                  <a:pt x="8067" y="20701"/>
                                  <a:pt x="13147" y="19177"/>
                                  <a:pt x="17211" y="15875"/>
                                </a:cubicBezTo>
                                <a:cubicBezTo>
                                  <a:pt x="21402" y="12573"/>
                                  <a:pt x="24450" y="7239"/>
                                  <a:pt x="266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5215"/>
                        <wps:cNvSpPr>
                          <a:spLocks/>
                        </wps:cNvSpPr>
                        <wps:spPr bwMode="auto">
                          <a:xfrm>
                            <a:off x="37355" y="770"/>
                            <a:ext cx="385" cy="1455"/>
                          </a:xfrm>
                          <a:custGeom>
                            <a:avLst/>
                            <a:gdLst>
                              <a:gd name="T0" fmla="*/ 0 w 38481"/>
                              <a:gd name="T1" fmla="*/ 0 h 145415"/>
                              <a:gd name="T2" fmla="*/ 385 w 38481"/>
                              <a:gd name="T3" fmla="*/ 0 h 145415"/>
                              <a:gd name="T4" fmla="*/ 385 w 38481"/>
                              <a:gd name="T5" fmla="*/ 1455 h 145415"/>
                              <a:gd name="T6" fmla="*/ 0 w 38481"/>
                              <a:gd name="T7" fmla="*/ 1455 h 145415"/>
                              <a:gd name="T8" fmla="*/ 0 w 38481"/>
                              <a:gd name="T9" fmla="*/ 0 h 14541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8481"/>
                              <a:gd name="T16" fmla="*/ 0 h 145415"/>
                              <a:gd name="T17" fmla="*/ 38481 w 38481"/>
                              <a:gd name="T18" fmla="*/ 145415 h 14541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8481" h="145415">
                                <a:moveTo>
                                  <a:pt x="0" y="0"/>
                                </a:moveTo>
                                <a:lnTo>
                                  <a:pt x="38481" y="0"/>
                                </a:lnTo>
                                <a:lnTo>
                                  <a:pt x="38481" y="145415"/>
                                </a:lnTo>
                                <a:lnTo>
                                  <a:pt x="0" y="145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5216"/>
                        <wps:cNvSpPr>
                          <a:spLocks/>
                        </wps:cNvSpPr>
                        <wps:spPr bwMode="auto">
                          <a:xfrm>
                            <a:off x="34094" y="770"/>
                            <a:ext cx="385" cy="1455"/>
                          </a:xfrm>
                          <a:custGeom>
                            <a:avLst/>
                            <a:gdLst>
                              <a:gd name="T0" fmla="*/ 0 w 38481"/>
                              <a:gd name="T1" fmla="*/ 0 h 145415"/>
                              <a:gd name="T2" fmla="*/ 385 w 38481"/>
                              <a:gd name="T3" fmla="*/ 0 h 145415"/>
                              <a:gd name="T4" fmla="*/ 385 w 38481"/>
                              <a:gd name="T5" fmla="*/ 1455 h 145415"/>
                              <a:gd name="T6" fmla="*/ 0 w 38481"/>
                              <a:gd name="T7" fmla="*/ 1455 h 145415"/>
                              <a:gd name="T8" fmla="*/ 0 w 38481"/>
                              <a:gd name="T9" fmla="*/ 0 h 14541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8481"/>
                              <a:gd name="T16" fmla="*/ 0 h 145415"/>
                              <a:gd name="T17" fmla="*/ 38481 w 38481"/>
                              <a:gd name="T18" fmla="*/ 145415 h 14541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8481" h="145415">
                                <a:moveTo>
                                  <a:pt x="0" y="0"/>
                                </a:moveTo>
                                <a:lnTo>
                                  <a:pt x="38481" y="0"/>
                                </a:lnTo>
                                <a:lnTo>
                                  <a:pt x="38481" y="145415"/>
                                </a:lnTo>
                                <a:lnTo>
                                  <a:pt x="0" y="145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0"/>
                        <wps:cNvSpPr>
                          <a:spLocks/>
                        </wps:cNvSpPr>
                        <wps:spPr bwMode="auto">
                          <a:xfrm>
                            <a:off x="29063" y="741"/>
                            <a:ext cx="675" cy="868"/>
                          </a:xfrm>
                          <a:custGeom>
                            <a:avLst/>
                            <a:gdLst>
                              <a:gd name="T0" fmla="*/ 0 w 67503"/>
                              <a:gd name="T1" fmla="*/ 0 h 86713"/>
                              <a:gd name="T2" fmla="*/ 268 w 67503"/>
                              <a:gd name="T3" fmla="*/ 49 h 86713"/>
                              <a:gd name="T4" fmla="*/ 490 w 67503"/>
                              <a:gd name="T5" fmla="*/ 211 h 86713"/>
                              <a:gd name="T6" fmla="*/ 670 w 67503"/>
                              <a:gd name="T7" fmla="*/ 868 h 86713"/>
                              <a:gd name="T8" fmla="*/ 0 w 67503"/>
                              <a:gd name="T9" fmla="*/ 868 h 86713"/>
                              <a:gd name="T10" fmla="*/ 0 w 67503"/>
                              <a:gd name="T11" fmla="*/ 632 h 86713"/>
                              <a:gd name="T12" fmla="*/ 288 w 67503"/>
                              <a:gd name="T13" fmla="*/ 632 h 86713"/>
                              <a:gd name="T14" fmla="*/ 201 w 67503"/>
                              <a:gd name="T15" fmla="*/ 377 h 86713"/>
                              <a:gd name="T16" fmla="*/ 1 w 67503"/>
                              <a:gd name="T17" fmla="*/ 291 h 86713"/>
                              <a:gd name="T18" fmla="*/ 0 w 67503"/>
                              <a:gd name="T19" fmla="*/ 291 h 86713"/>
                              <a:gd name="T20" fmla="*/ 0 w 67503"/>
                              <a:gd name="T21" fmla="*/ 0 h 8671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67503"/>
                              <a:gd name="T34" fmla="*/ 0 h 86713"/>
                              <a:gd name="T35" fmla="*/ 67503 w 67503"/>
                              <a:gd name="T36" fmla="*/ 86713 h 86713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67503" h="86713">
                                <a:moveTo>
                                  <a:pt x="0" y="0"/>
                                </a:moveTo>
                                <a:lnTo>
                                  <a:pt x="26800" y="4941"/>
                                </a:lnTo>
                                <a:cubicBezTo>
                                  <a:pt x="35340" y="8512"/>
                                  <a:pt x="42738" y="13878"/>
                                  <a:pt x="48961" y="21054"/>
                                </a:cubicBezTo>
                                <a:cubicBezTo>
                                  <a:pt x="61534" y="35278"/>
                                  <a:pt x="67503" y="57248"/>
                                  <a:pt x="66995" y="86713"/>
                                </a:cubicBezTo>
                                <a:lnTo>
                                  <a:pt x="0" y="86713"/>
                                </a:lnTo>
                                <a:lnTo>
                                  <a:pt x="0" y="63091"/>
                                </a:lnTo>
                                <a:lnTo>
                                  <a:pt x="28768" y="63091"/>
                                </a:lnTo>
                                <a:cubicBezTo>
                                  <a:pt x="28514" y="52042"/>
                                  <a:pt x="25593" y="43533"/>
                                  <a:pt x="20132" y="37691"/>
                                </a:cubicBezTo>
                                <a:cubicBezTo>
                                  <a:pt x="14671" y="31976"/>
                                  <a:pt x="7940" y="29055"/>
                                  <a:pt x="66" y="29055"/>
                                </a:cubicBezTo>
                                <a:lnTo>
                                  <a:pt x="0" y="290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1"/>
                        <wps:cNvSpPr>
                          <a:spLocks/>
                        </wps:cNvSpPr>
                        <wps:spPr bwMode="auto">
                          <a:xfrm>
                            <a:off x="38981" y="737"/>
                            <a:ext cx="689" cy="1518"/>
                          </a:xfrm>
                          <a:custGeom>
                            <a:avLst/>
                            <a:gdLst>
                              <a:gd name="T0" fmla="*/ 667 w 68896"/>
                              <a:gd name="T1" fmla="*/ 0 h 151720"/>
                              <a:gd name="T2" fmla="*/ 689 w 68896"/>
                              <a:gd name="T3" fmla="*/ 4 h 151720"/>
                              <a:gd name="T4" fmla="*/ 689 w 68896"/>
                              <a:gd name="T5" fmla="*/ 295 h 151720"/>
                              <a:gd name="T6" fmla="*/ 483 w 68896"/>
                              <a:gd name="T7" fmla="*/ 386 h 151720"/>
                              <a:gd name="T8" fmla="*/ 401 w 68896"/>
                              <a:gd name="T9" fmla="*/ 635 h 151720"/>
                              <a:gd name="T10" fmla="*/ 689 w 68896"/>
                              <a:gd name="T11" fmla="*/ 635 h 151720"/>
                              <a:gd name="T12" fmla="*/ 689 w 68896"/>
                              <a:gd name="T13" fmla="*/ 872 h 151720"/>
                              <a:gd name="T14" fmla="*/ 395 w 68896"/>
                              <a:gd name="T15" fmla="*/ 872 h 151720"/>
                              <a:gd name="T16" fmla="*/ 488 w 68896"/>
                              <a:gd name="T17" fmla="*/ 1139 h 151720"/>
                              <a:gd name="T18" fmla="*/ 689 w 68896"/>
                              <a:gd name="T19" fmla="*/ 1224 h 151720"/>
                              <a:gd name="T20" fmla="*/ 689 w 68896"/>
                              <a:gd name="T21" fmla="*/ 1518 h 151720"/>
                              <a:gd name="T22" fmla="*/ 375 w 68896"/>
                              <a:gd name="T23" fmla="*/ 1459 h 151720"/>
                              <a:gd name="T24" fmla="*/ 144 w 68896"/>
                              <a:gd name="T25" fmla="*/ 1273 h 151720"/>
                              <a:gd name="T26" fmla="*/ 0 w 68896"/>
                              <a:gd name="T27" fmla="*/ 771 h 151720"/>
                              <a:gd name="T28" fmla="*/ 189 w 68896"/>
                              <a:gd name="T29" fmla="*/ 205 h 151720"/>
                              <a:gd name="T30" fmla="*/ 667 w 68896"/>
                              <a:gd name="T31" fmla="*/ 0 h 1517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68896"/>
                              <a:gd name="T49" fmla="*/ 0 h 151720"/>
                              <a:gd name="T50" fmla="*/ 68896 w 68896"/>
                              <a:gd name="T51" fmla="*/ 151720 h 151720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68896" h="151720">
                                <a:moveTo>
                                  <a:pt x="66675" y="0"/>
                                </a:moveTo>
                                <a:lnTo>
                                  <a:pt x="68896" y="409"/>
                                </a:lnTo>
                                <a:lnTo>
                                  <a:pt x="68896" y="29493"/>
                                </a:lnTo>
                                <a:lnTo>
                                  <a:pt x="48260" y="38608"/>
                                </a:lnTo>
                                <a:cubicBezTo>
                                  <a:pt x="42672" y="44704"/>
                                  <a:pt x="40005" y="53086"/>
                                  <a:pt x="40132" y="63500"/>
                                </a:cubicBezTo>
                                <a:lnTo>
                                  <a:pt x="68896" y="63500"/>
                                </a:lnTo>
                                <a:lnTo>
                                  <a:pt x="68896" y="87122"/>
                                </a:lnTo>
                                <a:lnTo>
                                  <a:pt x="39497" y="87122"/>
                                </a:lnTo>
                                <a:cubicBezTo>
                                  <a:pt x="39751" y="98552"/>
                                  <a:pt x="42799" y="107442"/>
                                  <a:pt x="48768" y="113792"/>
                                </a:cubicBezTo>
                                <a:lnTo>
                                  <a:pt x="68896" y="122303"/>
                                </a:lnTo>
                                <a:lnTo>
                                  <a:pt x="68896" y="151720"/>
                                </a:lnTo>
                                <a:lnTo>
                                  <a:pt x="37512" y="145828"/>
                                </a:lnTo>
                                <a:cubicBezTo>
                                  <a:pt x="28162" y="141700"/>
                                  <a:pt x="20447" y="135509"/>
                                  <a:pt x="14351" y="127254"/>
                                </a:cubicBezTo>
                                <a:cubicBezTo>
                                  <a:pt x="4826" y="114046"/>
                                  <a:pt x="0" y="97282"/>
                                  <a:pt x="0" y="77089"/>
                                </a:cubicBezTo>
                                <a:cubicBezTo>
                                  <a:pt x="0" y="52959"/>
                                  <a:pt x="6350" y="34163"/>
                                  <a:pt x="18923" y="20447"/>
                                </a:cubicBezTo>
                                <a:cubicBezTo>
                                  <a:pt x="31496" y="6858"/>
                                  <a:pt x="47371" y="0"/>
                                  <a:pt x="666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2"/>
                        <wps:cNvSpPr>
                          <a:spLocks/>
                        </wps:cNvSpPr>
                        <wps:spPr bwMode="auto">
                          <a:xfrm>
                            <a:off x="34858" y="737"/>
                            <a:ext cx="2139" cy="1488"/>
                          </a:xfrm>
                          <a:custGeom>
                            <a:avLst/>
                            <a:gdLst>
                              <a:gd name="T0" fmla="*/ 808 w 213868"/>
                              <a:gd name="T1" fmla="*/ 0 h 148717"/>
                              <a:gd name="T2" fmla="*/ 1050 w 213868"/>
                              <a:gd name="T3" fmla="*/ 57 h 148717"/>
                              <a:gd name="T4" fmla="*/ 1218 w 213868"/>
                              <a:gd name="T5" fmla="*/ 231 h 148717"/>
                              <a:gd name="T6" fmla="*/ 1425 w 213868"/>
                              <a:gd name="T7" fmla="*/ 57 h 148717"/>
                              <a:gd name="T8" fmla="*/ 1663 w 213868"/>
                              <a:gd name="T9" fmla="*/ 0 h 148717"/>
                              <a:gd name="T10" fmla="*/ 1933 w 213868"/>
                              <a:gd name="T11" fmla="*/ 65 h 148717"/>
                              <a:gd name="T12" fmla="*/ 2100 w 213868"/>
                              <a:gd name="T13" fmla="*/ 257 h 148717"/>
                              <a:gd name="T14" fmla="*/ 2139 w 213868"/>
                              <a:gd name="T15" fmla="*/ 558 h 148717"/>
                              <a:gd name="T16" fmla="*/ 2139 w 213868"/>
                              <a:gd name="T17" fmla="*/ 1488 h 148717"/>
                              <a:gd name="T18" fmla="*/ 1754 w 213868"/>
                              <a:gd name="T19" fmla="*/ 1488 h 148717"/>
                              <a:gd name="T20" fmla="*/ 1754 w 213868"/>
                              <a:gd name="T21" fmla="*/ 657 h 148717"/>
                              <a:gd name="T22" fmla="*/ 1715 w 213868"/>
                              <a:gd name="T23" fmla="*/ 377 h 148717"/>
                              <a:gd name="T24" fmla="*/ 1550 w 213868"/>
                              <a:gd name="T25" fmla="*/ 295 h 148717"/>
                              <a:gd name="T26" fmla="*/ 1398 w 213868"/>
                              <a:gd name="T27" fmla="*/ 344 h 148717"/>
                              <a:gd name="T28" fmla="*/ 1296 w 213868"/>
                              <a:gd name="T29" fmla="*/ 489 h 148717"/>
                              <a:gd name="T30" fmla="*/ 1264 w 213868"/>
                              <a:gd name="T31" fmla="*/ 789 h 148717"/>
                              <a:gd name="T32" fmla="*/ 1264 w 213868"/>
                              <a:gd name="T33" fmla="*/ 1488 h 148717"/>
                              <a:gd name="T34" fmla="*/ 879 w 213868"/>
                              <a:gd name="T35" fmla="*/ 1488 h 148717"/>
                              <a:gd name="T36" fmla="*/ 879 w 213868"/>
                              <a:gd name="T37" fmla="*/ 691 h 148717"/>
                              <a:gd name="T38" fmla="*/ 859 w 213868"/>
                              <a:gd name="T39" fmla="*/ 417 h 148717"/>
                              <a:gd name="T40" fmla="*/ 795 w 213868"/>
                              <a:gd name="T41" fmla="*/ 325 h 148717"/>
                              <a:gd name="T42" fmla="*/ 678 w 213868"/>
                              <a:gd name="T43" fmla="*/ 295 h 148717"/>
                              <a:gd name="T44" fmla="*/ 517 w 213868"/>
                              <a:gd name="T45" fmla="*/ 343 h 148717"/>
                              <a:gd name="T46" fmla="*/ 415 w 213868"/>
                              <a:gd name="T47" fmla="*/ 482 h 148717"/>
                              <a:gd name="T48" fmla="*/ 385 w 213868"/>
                              <a:gd name="T49" fmla="*/ 781 h 148717"/>
                              <a:gd name="T50" fmla="*/ 385 w 213868"/>
                              <a:gd name="T51" fmla="*/ 1488 h 148717"/>
                              <a:gd name="T52" fmla="*/ 0 w 213868"/>
                              <a:gd name="T53" fmla="*/ 1488 h 148717"/>
                              <a:gd name="T54" fmla="*/ 0 w 213868"/>
                              <a:gd name="T55" fmla="*/ 33 h 148717"/>
                              <a:gd name="T56" fmla="*/ 354 w 213868"/>
                              <a:gd name="T57" fmla="*/ 33 h 148717"/>
                              <a:gd name="T58" fmla="*/ 354 w 213868"/>
                              <a:gd name="T59" fmla="*/ 231 h 148717"/>
                              <a:gd name="T60" fmla="*/ 808 w 213868"/>
                              <a:gd name="T61" fmla="*/ 0 h 148717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213868"/>
                              <a:gd name="T94" fmla="*/ 0 h 148717"/>
                              <a:gd name="T95" fmla="*/ 213868 w 213868"/>
                              <a:gd name="T96" fmla="*/ 148717 h 148717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213868" h="148717">
                                <a:moveTo>
                                  <a:pt x="80772" y="0"/>
                                </a:moveTo>
                                <a:cubicBezTo>
                                  <a:pt x="90043" y="0"/>
                                  <a:pt x="98171" y="1905"/>
                                  <a:pt x="105029" y="5715"/>
                                </a:cubicBezTo>
                                <a:cubicBezTo>
                                  <a:pt x="111887" y="9652"/>
                                  <a:pt x="117475" y="15367"/>
                                  <a:pt x="121793" y="23114"/>
                                </a:cubicBezTo>
                                <a:cubicBezTo>
                                  <a:pt x="128270" y="15367"/>
                                  <a:pt x="135128" y="9652"/>
                                  <a:pt x="142494" y="5715"/>
                                </a:cubicBezTo>
                                <a:cubicBezTo>
                                  <a:pt x="149860" y="1905"/>
                                  <a:pt x="157861" y="0"/>
                                  <a:pt x="166243" y="0"/>
                                </a:cubicBezTo>
                                <a:cubicBezTo>
                                  <a:pt x="176911" y="0"/>
                                  <a:pt x="185928" y="2159"/>
                                  <a:pt x="193294" y="6477"/>
                                </a:cubicBezTo>
                                <a:cubicBezTo>
                                  <a:pt x="200660" y="10922"/>
                                  <a:pt x="206248" y="17272"/>
                                  <a:pt x="209931" y="25654"/>
                                </a:cubicBezTo>
                                <a:cubicBezTo>
                                  <a:pt x="212471" y="31877"/>
                                  <a:pt x="213868" y="41910"/>
                                  <a:pt x="213868" y="55753"/>
                                </a:cubicBezTo>
                                <a:lnTo>
                                  <a:pt x="213868" y="148717"/>
                                </a:lnTo>
                                <a:lnTo>
                                  <a:pt x="175387" y="148717"/>
                                </a:lnTo>
                                <a:lnTo>
                                  <a:pt x="175387" y="65659"/>
                                </a:lnTo>
                                <a:cubicBezTo>
                                  <a:pt x="175387" y="51181"/>
                                  <a:pt x="174117" y="41910"/>
                                  <a:pt x="171450" y="37719"/>
                                </a:cubicBezTo>
                                <a:cubicBezTo>
                                  <a:pt x="167894" y="32258"/>
                                  <a:pt x="162306" y="29464"/>
                                  <a:pt x="154940" y="29464"/>
                                </a:cubicBezTo>
                                <a:cubicBezTo>
                                  <a:pt x="149606" y="29464"/>
                                  <a:pt x="144526" y="31115"/>
                                  <a:pt x="139827" y="34417"/>
                                </a:cubicBezTo>
                                <a:cubicBezTo>
                                  <a:pt x="135001" y="37719"/>
                                  <a:pt x="131572" y="42545"/>
                                  <a:pt x="129540" y="48895"/>
                                </a:cubicBezTo>
                                <a:cubicBezTo>
                                  <a:pt x="127381" y="55118"/>
                                  <a:pt x="126365" y="65151"/>
                                  <a:pt x="126365" y="78867"/>
                                </a:cubicBezTo>
                                <a:lnTo>
                                  <a:pt x="126365" y="148717"/>
                                </a:lnTo>
                                <a:lnTo>
                                  <a:pt x="87884" y="148717"/>
                                </a:lnTo>
                                <a:lnTo>
                                  <a:pt x="87884" y="69088"/>
                                </a:lnTo>
                                <a:cubicBezTo>
                                  <a:pt x="87884" y="54864"/>
                                  <a:pt x="87249" y="45720"/>
                                  <a:pt x="85852" y="41656"/>
                                </a:cubicBezTo>
                                <a:cubicBezTo>
                                  <a:pt x="84455" y="37592"/>
                                  <a:pt x="82296" y="34417"/>
                                  <a:pt x="79502" y="32512"/>
                                </a:cubicBezTo>
                                <a:cubicBezTo>
                                  <a:pt x="76581" y="30480"/>
                                  <a:pt x="72644" y="29464"/>
                                  <a:pt x="67818" y="29464"/>
                                </a:cubicBezTo>
                                <a:cubicBezTo>
                                  <a:pt x="61849" y="29464"/>
                                  <a:pt x="56515" y="31115"/>
                                  <a:pt x="51689" y="34290"/>
                                </a:cubicBezTo>
                                <a:cubicBezTo>
                                  <a:pt x="46990" y="37465"/>
                                  <a:pt x="43561" y="42037"/>
                                  <a:pt x="41529" y="48133"/>
                                </a:cubicBezTo>
                                <a:cubicBezTo>
                                  <a:pt x="39497" y="54102"/>
                                  <a:pt x="38481" y="64135"/>
                                  <a:pt x="38481" y="78105"/>
                                </a:cubicBezTo>
                                <a:lnTo>
                                  <a:pt x="38481" y="148717"/>
                                </a:lnTo>
                                <a:lnTo>
                                  <a:pt x="0" y="148717"/>
                                </a:lnTo>
                                <a:lnTo>
                                  <a:pt x="0" y="3302"/>
                                </a:lnTo>
                                <a:lnTo>
                                  <a:pt x="35433" y="3302"/>
                                </a:lnTo>
                                <a:lnTo>
                                  <a:pt x="35433" y="23114"/>
                                </a:lnTo>
                                <a:cubicBezTo>
                                  <a:pt x="48133" y="7747"/>
                                  <a:pt x="63246" y="0"/>
                                  <a:pt x="807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3"/>
                        <wps:cNvSpPr>
                          <a:spLocks/>
                        </wps:cNvSpPr>
                        <wps:spPr bwMode="auto">
                          <a:xfrm>
                            <a:off x="29905" y="737"/>
                            <a:ext cx="1358" cy="1521"/>
                          </a:xfrm>
                          <a:custGeom>
                            <a:avLst/>
                            <a:gdLst>
                              <a:gd name="T0" fmla="*/ 666 w 135763"/>
                              <a:gd name="T1" fmla="*/ 0 h 152019"/>
                              <a:gd name="T2" fmla="*/ 1109 w 135763"/>
                              <a:gd name="T3" fmla="*/ 98 h 152019"/>
                              <a:gd name="T4" fmla="*/ 1308 w 135763"/>
                              <a:gd name="T5" fmla="*/ 385 h 152019"/>
                              <a:gd name="T6" fmla="*/ 946 w 135763"/>
                              <a:gd name="T7" fmla="*/ 452 h 152019"/>
                              <a:gd name="T8" fmla="*/ 857 w 135763"/>
                              <a:gd name="T9" fmla="*/ 323 h 152019"/>
                              <a:gd name="T10" fmla="*/ 672 w 135763"/>
                              <a:gd name="T11" fmla="*/ 277 h 152019"/>
                              <a:gd name="T12" fmla="*/ 455 w 135763"/>
                              <a:gd name="T13" fmla="*/ 319 h 152019"/>
                              <a:gd name="T14" fmla="*/ 410 w 135763"/>
                              <a:gd name="T15" fmla="*/ 398 h 152019"/>
                              <a:gd name="T16" fmla="*/ 448 w 135763"/>
                              <a:gd name="T17" fmla="*/ 468 h 152019"/>
                              <a:gd name="T18" fmla="*/ 808 w 135763"/>
                              <a:gd name="T19" fmla="*/ 576 h 152019"/>
                              <a:gd name="T20" fmla="*/ 1237 w 135763"/>
                              <a:gd name="T21" fmla="*/ 747 h 152019"/>
                              <a:gd name="T22" fmla="*/ 1358 w 135763"/>
                              <a:gd name="T23" fmla="*/ 1033 h 152019"/>
                              <a:gd name="T24" fmla="*/ 1192 w 135763"/>
                              <a:gd name="T25" fmla="*/ 1377 h 152019"/>
                              <a:gd name="T26" fmla="*/ 697 w 135763"/>
                              <a:gd name="T27" fmla="*/ 1521 h 152019"/>
                              <a:gd name="T28" fmla="*/ 226 w 135763"/>
                              <a:gd name="T29" fmla="*/ 1400 h 152019"/>
                              <a:gd name="T30" fmla="*/ 0 w 135763"/>
                              <a:gd name="T31" fmla="*/ 1072 h 152019"/>
                              <a:gd name="T32" fmla="*/ 386 w 135763"/>
                              <a:gd name="T33" fmla="*/ 1014 h 152019"/>
                              <a:gd name="T34" fmla="*/ 485 w 135763"/>
                              <a:gd name="T35" fmla="*/ 1184 h 152019"/>
                              <a:gd name="T36" fmla="*/ 697 w 135763"/>
                              <a:gd name="T37" fmla="*/ 1243 h 152019"/>
                              <a:gd name="T38" fmla="*/ 921 w 135763"/>
                              <a:gd name="T39" fmla="*/ 1188 h 152019"/>
                              <a:gd name="T40" fmla="*/ 972 w 135763"/>
                              <a:gd name="T41" fmla="*/ 1085 h 152019"/>
                              <a:gd name="T42" fmla="*/ 945 w 135763"/>
                              <a:gd name="T43" fmla="*/ 1013 h 152019"/>
                              <a:gd name="T44" fmla="*/ 816 w 135763"/>
                              <a:gd name="T45" fmla="*/ 962 h 152019"/>
                              <a:gd name="T46" fmla="*/ 226 w 135763"/>
                              <a:gd name="T47" fmla="*/ 774 h 152019"/>
                              <a:gd name="T48" fmla="*/ 53 w 135763"/>
                              <a:gd name="T49" fmla="*/ 447 h 152019"/>
                              <a:gd name="T50" fmla="*/ 202 w 135763"/>
                              <a:gd name="T51" fmla="*/ 130 h 152019"/>
                              <a:gd name="T52" fmla="*/ 666 w 135763"/>
                              <a:gd name="T53" fmla="*/ 0 h 152019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35763"/>
                              <a:gd name="T82" fmla="*/ 0 h 152019"/>
                              <a:gd name="T83" fmla="*/ 135763 w 135763"/>
                              <a:gd name="T84" fmla="*/ 152019 h 152019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35763" h="152019">
                                <a:moveTo>
                                  <a:pt x="66548" y="0"/>
                                </a:moveTo>
                                <a:cubicBezTo>
                                  <a:pt x="86360" y="0"/>
                                  <a:pt x="101219" y="3302"/>
                                  <a:pt x="110871" y="9779"/>
                                </a:cubicBezTo>
                                <a:cubicBezTo>
                                  <a:pt x="120523" y="16256"/>
                                  <a:pt x="127254" y="25781"/>
                                  <a:pt x="130810" y="38481"/>
                                </a:cubicBezTo>
                                <a:lnTo>
                                  <a:pt x="94615" y="45212"/>
                                </a:lnTo>
                                <a:cubicBezTo>
                                  <a:pt x="93091" y="39497"/>
                                  <a:pt x="90043" y="35179"/>
                                  <a:pt x="85725" y="32258"/>
                                </a:cubicBezTo>
                                <a:cubicBezTo>
                                  <a:pt x="81407" y="29210"/>
                                  <a:pt x="75184" y="27686"/>
                                  <a:pt x="67183" y="27686"/>
                                </a:cubicBezTo>
                                <a:cubicBezTo>
                                  <a:pt x="57023" y="27686"/>
                                  <a:pt x="49784" y="29083"/>
                                  <a:pt x="45466" y="31877"/>
                                </a:cubicBezTo>
                                <a:cubicBezTo>
                                  <a:pt x="42545" y="33909"/>
                                  <a:pt x="41021" y="36576"/>
                                  <a:pt x="41021" y="39751"/>
                                </a:cubicBezTo>
                                <a:cubicBezTo>
                                  <a:pt x="41021" y="42418"/>
                                  <a:pt x="42291" y="44831"/>
                                  <a:pt x="44831" y="46736"/>
                                </a:cubicBezTo>
                                <a:cubicBezTo>
                                  <a:pt x="48387" y="49276"/>
                                  <a:pt x="60325" y="52832"/>
                                  <a:pt x="80772" y="57531"/>
                                </a:cubicBezTo>
                                <a:cubicBezTo>
                                  <a:pt x="101346" y="62230"/>
                                  <a:pt x="115570" y="67945"/>
                                  <a:pt x="123698" y="74676"/>
                                </a:cubicBezTo>
                                <a:cubicBezTo>
                                  <a:pt x="131826" y="81534"/>
                                  <a:pt x="135763" y="91059"/>
                                  <a:pt x="135763" y="103251"/>
                                </a:cubicBezTo>
                                <a:cubicBezTo>
                                  <a:pt x="135763" y="116586"/>
                                  <a:pt x="130175" y="128016"/>
                                  <a:pt x="119126" y="137668"/>
                                </a:cubicBezTo>
                                <a:cubicBezTo>
                                  <a:pt x="107950" y="147193"/>
                                  <a:pt x="91440" y="152019"/>
                                  <a:pt x="69723" y="152019"/>
                                </a:cubicBezTo>
                                <a:cubicBezTo>
                                  <a:pt x="49911" y="152019"/>
                                  <a:pt x="34163" y="147955"/>
                                  <a:pt x="22606" y="139954"/>
                                </a:cubicBezTo>
                                <a:cubicBezTo>
                                  <a:pt x="11049" y="131953"/>
                                  <a:pt x="3556" y="121031"/>
                                  <a:pt x="0" y="107188"/>
                                </a:cubicBezTo>
                                <a:lnTo>
                                  <a:pt x="38608" y="101346"/>
                                </a:lnTo>
                                <a:cubicBezTo>
                                  <a:pt x="40259" y="108839"/>
                                  <a:pt x="43561" y="114554"/>
                                  <a:pt x="48514" y="118364"/>
                                </a:cubicBezTo>
                                <a:cubicBezTo>
                                  <a:pt x="53594" y="122301"/>
                                  <a:pt x="60579" y="124206"/>
                                  <a:pt x="69723" y="124206"/>
                                </a:cubicBezTo>
                                <a:cubicBezTo>
                                  <a:pt x="79629" y="124206"/>
                                  <a:pt x="87122" y="122428"/>
                                  <a:pt x="92075" y="118745"/>
                                </a:cubicBezTo>
                                <a:cubicBezTo>
                                  <a:pt x="95504" y="116205"/>
                                  <a:pt x="97155" y="112776"/>
                                  <a:pt x="97155" y="108458"/>
                                </a:cubicBezTo>
                                <a:cubicBezTo>
                                  <a:pt x="97155" y="105537"/>
                                  <a:pt x="96266" y="103124"/>
                                  <a:pt x="94488" y="101219"/>
                                </a:cubicBezTo>
                                <a:cubicBezTo>
                                  <a:pt x="92583" y="99441"/>
                                  <a:pt x="88265" y="97663"/>
                                  <a:pt x="81534" y="96139"/>
                                </a:cubicBezTo>
                                <a:cubicBezTo>
                                  <a:pt x="50546" y="89281"/>
                                  <a:pt x="30861" y="83058"/>
                                  <a:pt x="22606" y="77343"/>
                                </a:cubicBezTo>
                                <a:cubicBezTo>
                                  <a:pt x="11049" y="69469"/>
                                  <a:pt x="5334" y="58674"/>
                                  <a:pt x="5334" y="44704"/>
                                </a:cubicBezTo>
                                <a:cubicBezTo>
                                  <a:pt x="5334" y="32004"/>
                                  <a:pt x="10287" y="21463"/>
                                  <a:pt x="20193" y="12954"/>
                                </a:cubicBezTo>
                                <a:cubicBezTo>
                                  <a:pt x="30226" y="4318"/>
                                  <a:pt x="45593" y="0"/>
                                  <a:pt x="665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4"/>
                        <wps:cNvSpPr>
                          <a:spLocks/>
                        </wps:cNvSpPr>
                        <wps:spPr bwMode="auto">
                          <a:xfrm>
                            <a:off x="37989" y="257"/>
                            <a:ext cx="857" cy="2001"/>
                          </a:xfrm>
                          <a:custGeom>
                            <a:avLst/>
                            <a:gdLst>
                              <a:gd name="T0" fmla="*/ 564 w 85725"/>
                              <a:gd name="T1" fmla="*/ 0 h 200025"/>
                              <a:gd name="T2" fmla="*/ 564 w 85725"/>
                              <a:gd name="T3" fmla="*/ 513 h 200025"/>
                              <a:gd name="T4" fmla="*/ 827 w 85725"/>
                              <a:gd name="T5" fmla="*/ 513 h 200025"/>
                              <a:gd name="T6" fmla="*/ 827 w 85725"/>
                              <a:gd name="T7" fmla="*/ 821 h 200025"/>
                              <a:gd name="T8" fmla="*/ 564 w 85725"/>
                              <a:gd name="T9" fmla="*/ 821 h 200025"/>
                              <a:gd name="T10" fmla="*/ 564 w 85725"/>
                              <a:gd name="T11" fmla="*/ 1406 h 200025"/>
                              <a:gd name="T12" fmla="*/ 570 w 85725"/>
                              <a:gd name="T13" fmla="*/ 1614 h 200025"/>
                              <a:gd name="T14" fmla="*/ 604 w 85725"/>
                              <a:gd name="T15" fmla="*/ 1663 h 200025"/>
                              <a:gd name="T16" fmla="*/ 670 w 85725"/>
                              <a:gd name="T17" fmla="*/ 1682 h 200025"/>
                              <a:gd name="T18" fmla="*/ 824 w 85725"/>
                              <a:gd name="T19" fmla="*/ 1645 h 200025"/>
                              <a:gd name="T20" fmla="*/ 857 w 85725"/>
                              <a:gd name="T21" fmla="*/ 1944 h 200025"/>
                              <a:gd name="T22" fmla="*/ 554 w 85725"/>
                              <a:gd name="T23" fmla="*/ 2001 h 200025"/>
                              <a:gd name="T24" fmla="*/ 366 w 85725"/>
                              <a:gd name="T25" fmla="*/ 1965 h 200025"/>
                              <a:gd name="T26" fmla="*/ 244 w 85725"/>
                              <a:gd name="T27" fmla="*/ 1875 h 200025"/>
                              <a:gd name="T28" fmla="*/ 189 w 85725"/>
                              <a:gd name="T29" fmla="*/ 1725 h 200025"/>
                              <a:gd name="T30" fmla="*/ 178 w 85725"/>
                              <a:gd name="T31" fmla="*/ 1455 h 200025"/>
                              <a:gd name="T32" fmla="*/ 178 w 85725"/>
                              <a:gd name="T33" fmla="*/ 821 h 200025"/>
                              <a:gd name="T34" fmla="*/ 0 w 85725"/>
                              <a:gd name="T35" fmla="*/ 821 h 200025"/>
                              <a:gd name="T36" fmla="*/ 0 w 85725"/>
                              <a:gd name="T37" fmla="*/ 513 h 200025"/>
                              <a:gd name="T38" fmla="*/ 178 w 85725"/>
                              <a:gd name="T39" fmla="*/ 513 h 200025"/>
                              <a:gd name="T40" fmla="*/ 178 w 85725"/>
                              <a:gd name="T41" fmla="*/ 225 h 200025"/>
                              <a:gd name="T42" fmla="*/ 564 w 85725"/>
                              <a:gd name="T43" fmla="*/ 0 h 20002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85725"/>
                              <a:gd name="T67" fmla="*/ 0 h 200025"/>
                              <a:gd name="T68" fmla="*/ 85725 w 85725"/>
                              <a:gd name="T69" fmla="*/ 200025 h 20002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85725" h="200025">
                                <a:moveTo>
                                  <a:pt x="56388" y="0"/>
                                </a:moveTo>
                                <a:lnTo>
                                  <a:pt x="56388" y="51308"/>
                                </a:lnTo>
                                <a:lnTo>
                                  <a:pt x="82677" y="51308"/>
                                </a:lnTo>
                                <a:lnTo>
                                  <a:pt x="82677" y="82042"/>
                                </a:lnTo>
                                <a:lnTo>
                                  <a:pt x="56388" y="82042"/>
                                </a:lnTo>
                                <a:lnTo>
                                  <a:pt x="56388" y="140589"/>
                                </a:lnTo>
                                <a:cubicBezTo>
                                  <a:pt x="56388" y="152400"/>
                                  <a:pt x="56642" y="159386"/>
                                  <a:pt x="57023" y="161290"/>
                                </a:cubicBezTo>
                                <a:cubicBezTo>
                                  <a:pt x="57531" y="163323"/>
                                  <a:pt x="58674" y="164974"/>
                                  <a:pt x="60452" y="166243"/>
                                </a:cubicBezTo>
                                <a:cubicBezTo>
                                  <a:pt x="62230" y="167513"/>
                                  <a:pt x="64389" y="168149"/>
                                  <a:pt x="67056" y="168149"/>
                                </a:cubicBezTo>
                                <a:cubicBezTo>
                                  <a:pt x="70612" y="168149"/>
                                  <a:pt x="75692" y="166878"/>
                                  <a:pt x="82423" y="164465"/>
                                </a:cubicBezTo>
                                <a:lnTo>
                                  <a:pt x="85725" y="194311"/>
                                </a:lnTo>
                                <a:cubicBezTo>
                                  <a:pt x="76835" y="198120"/>
                                  <a:pt x="66675" y="200025"/>
                                  <a:pt x="55372" y="200025"/>
                                </a:cubicBezTo>
                                <a:cubicBezTo>
                                  <a:pt x="48387" y="200025"/>
                                  <a:pt x="42164" y="198882"/>
                                  <a:pt x="36576" y="196469"/>
                                </a:cubicBezTo>
                                <a:cubicBezTo>
                                  <a:pt x="30988" y="194184"/>
                                  <a:pt x="26924" y="191136"/>
                                  <a:pt x="24384" y="187452"/>
                                </a:cubicBezTo>
                                <a:cubicBezTo>
                                  <a:pt x="21717" y="183769"/>
                                  <a:pt x="19939" y="178816"/>
                                  <a:pt x="18923" y="172466"/>
                                </a:cubicBezTo>
                                <a:cubicBezTo>
                                  <a:pt x="18161" y="168022"/>
                                  <a:pt x="17780" y="159004"/>
                                  <a:pt x="17780" y="145415"/>
                                </a:cubicBezTo>
                                <a:lnTo>
                                  <a:pt x="17780" y="82042"/>
                                </a:lnTo>
                                <a:lnTo>
                                  <a:pt x="0" y="82042"/>
                                </a:lnTo>
                                <a:lnTo>
                                  <a:pt x="0" y="51308"/>
                                </a:lnTo>
                                <a:lnTo>
                                  <a:pt x="17780" y="51308"/>
                                </a:lnTo>
                                <a:lnTo>
                                  <a:pt x="17780" y="22479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5"/>
                        <wps:cNvSpPr>
                          <a:spLocks/>
                        </wps:cNvSpPr>
                        <wps:spPr bwMode="auto">
                          <a:xfrm>
                            <a:off x="32401" y="233"/>
                            <a:ext cx="1414" cy="1992"/>
                          </a:xfrm>
                          <a:custGeom>
                            <a:avLst/>
                            <a:gdLst>
                              <a:gd name="T0" fmla="*/ 0 w 141351"/>
                              <a:gd name="T1" fmla="*/ 0 h 199136"/>
                              <a:gd name="T2" fmla="*/ 405 w 141351"/>
                              <a:gd name="T3" fmla="*/ 0 h 199136"/>
                              <a:gd name="T4" fmla="*/ 405 w 141351"/>
                              <a:gd name="T5" fmla="*/ 1654 h 199136"/>
                              <a:gd name="T6" fmla="*/ 1414 w 141351"/>
                              <a:gd name="T7" fmla="*/ 1654 h 199136"/>
                              <a:gd name="T8" fmla="*/ 1414 w 141351"/>
                              <a:gd name="T9" fmla="*/ 1992 h 199136"/>
                              <a:gd name="T10" fmla="*/ 0 w 141351"/>
                              <a:gd name="T11" fmla="*/ 1992 h 199136"/>
                              <a:gd name="T12" fmla="*/ 0 w 141351"/>
                              <a:gd name="T13" fmla="*/ 0 h 1991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351"/>
                              <a:gd name="T22" fmla="*/ 0 h 199136"/>
                              <a:gd name="T23" fmla="*/ 141351 w 141351"/>
                              <a:gd name="T24" fmla="*/ 199136 h 1991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351" h="199136">
                                <a:moveTo>
                                  <a:pt x="0" y="0"/>
                                </a:moveTo>
                                <a:lnTo>
                                  <a:pt x="40513" y="0"/>
                                </a:lnTo>
                                <a:lnTo>
                                  <a:pt x="40513" y="165353"/>
                                </a:lnTo>
                                <a:lnTo>
                                  <a:pt x="141351" y="165353"/>
                                </a:lnTo>
                                <a:lnTo>
                                  <a:pt x="141351" y="199136"/>
                                </a:lnTo>
                                <a:lnTo>
                                  <a:pt x="0" y="199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217"/>
                        <wps:cNvSpPr>
                          <a:spLocks/>
                        </wps:cNvSpPr>
                        <wps:spPr bwMode="auto">
                          <a:xfrm>
                            <a:off x="37355" y="217"/>
                            <a:ext cx="385" cy="357"/>
                          </a:xfrm>
                          <a:custGeom>
                            <a:avLst/>
                            <a:gdLst>
                              <a:gd name="T0" fmla="*/ 0 w 38481"/>
                              <a:gd name="T1" fmla="*/ 0 h 35687"/>
                              <a:gd name="T2" fmla="*/ 385 w 38481"/>
                              <a:gd name="T3" fmla="*/ 0 h 35687"/>
                              <a:gd name="T4" fmla="*/ 385 w 38481"/>
                              <a:gd name="T5" fmla="*/ 357 h 35687"/>
                              <a:gd name="T6" fmla="*/ 0 w 38481"/>
                              <a:gd name="T7" fmla="*/ 357 h 35687"/>
                              <a:gd name="T8" fmla="*/ 0 w 38481"/>
                              <a:gd name="T9" fmla="*/ 0 h 3568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8481"/>
                              <a:gd name="T16" fmla="*/ 0 h 35687"/>
                              <a:gd name="T17" fmla="*/ 38481 w 38481"/>
                              <a:gd name="T18" fmla="*/ 35687 h 3568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8481" h="35687">
                                <a:moveTo>
                                  <a:pt x="0" y="0"/>
                                </a:moveTo>
                                <a:lnTo>
                                  <a:pt x="38481" y="0"/>
                                </a:lnTo>
                                <a:lnTo>
                                  <a:pt x="38481" y="35687"/>
                                </a:lnTo>
                                <a:lnTo>
                                  <a:pt x="0" y="35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18"/>
                        <wps:cNvSpPr>
                          <a:spLocks/>
                        </wps:cNvSpPr>
                        <wps:spPr bwMode="auto">
                          <a:xfrm>
                            <a:off x="34094" y="217"/>
                            <a:ext cx="385" cy="357"/>
                          </a:xfrm>
                          <a:custGeom>
                            <a:avLst/>
                            <a:gdLst>
                              <a:gd name="T0" fmla="*/ 0 w 38481"/>
                              <a:gd name="T1" fmla="*/ 0 h 35687"/>
                              <a:gd name="T2" fmla="*/ 385 w 38481"/>
                              <a:gd name="T3" fmla="*/ 0 h 35687"/>
                              <a:gd name="T4" fmla="*/ 385 w 38481"/>
                              <a:gd name="T5" fmla="*/ 357 h 35687"/>
                              <a:gd name="T6" fmla="*/ 0 w 38481"/>
                              <a:gd name="T7" fmla="*/ 357 h 35687"/>
                              <a:gd name="T8" fmla="*/ 0 w 38481"/>
                              <a:gd name="T9" fmla="*/ 0 h 3568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8481"/>
                              <a:gd name="T16" fmla="*/ 0 h 35687"/>
                              <a:gd name="T17" fmla="*/ 38481 w 38481"/>
                              <a:gd name="T18" fmla="*/ 35687 h 3568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8481" h="35687">
                                <a:moveTo>
                                  <a:pt x="0" y="0"/>
                                </a:moveTo>
                                <a:lnTo>
                                  <a:pt x="38481" y="0"/>
                                </a:lnTo>
                                <a:lnTo>
                                  <a:pt x="38481" y="35687"/>
                                </a:lnTo>
                                <a:lnTo>
                                  <a:pt x="0" y="35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8"/>
                        <wps:cNvSpPr>
                          <a:spLocks/>
                        </wps:cNvSpPr>
                        <wps:spPr bwMode="auto">
                          <a:xfrm>
                            <a:off x="39670" y="1762"/>
                            <a:ext cx="648" cy="496"/>
                          </a:xfrm>
                          <a:custGeom>
                            <a:avLst/>
                            <a:gdLst>
                              <a:gd name="T0" fmla="*/ 266 w 64835"/>
                              <a:gd name="T1" fmla="*/ 0 h 49530"/>
                              <a:gd name="T2" fmla="*/ 648 w 64835"/>
                              <a:gd name="T3" fmla="*/ 64 h 49530"/>
                              <a:gd name="T4" fmla="*/ 416 w 64835"/>
                              <a:gd name="T5" fmla="*/ 385 h 49530"/>
                              <a:gd name="T6" fmla="*/ 16 w 64835"/>
                              <a:gd name="T7" fmla="*/ 496 h 49530"/>
                              <a:gd name="T8" fmla="*/ 0 w 64835"/>
                              <a:gd name="T9" fmla="*/ 493 h 49530"/>
                              <a:gd name="T10" fmla="*/ 0 w 64835"/>
                              <a:gd name="T11" fmla="*/ 198 h 49530"/>
                              <a:gd name="T12" fmla="*/ 21 w 64835"/>
                              <a:gd name="T13" fmla="*/ 207 h 49530"/>
                              <a:gd name="T14" fmla="*/ 172 w 64835"/>
                              <a:gd name="T15" fmla="*/ 159 h 49530"/>
                              <a:gd name="T16" fmla="*/ 266 w 64835"/>
                              <a:gd name="T17" fmla="*/ 0 h 4953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4835"/>
                              <a:gd name="T28" fmla="*/ 0 h 49530"/>
                              <a:gd name="T29" fmla="*/ 64835 w 64835"/>
                              <a:gd name="T30" fmla="*/ 49530 h 4953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4835" h="49530">
                                <a:moveTo>
                                  <a:pt x="26608" y="0"/>
                                </a:moveTo>
                                <a:lnTo>
                                  <a:pt x="64835" y="6350"/>
                                </a:lnTo>
                                <a:cubicBezTo>
                                  <a:pt x="60009" y="20447"/>
                                  <a:pt x="52135" y="31115"/>
                                  <a:pt x="41594" y="38481"/>
                                </a:cubicBezTo>
                                <a:cubicBezTo>
                                  <a:pt x="30926" y="45847"/>
                                  <a:pt x="17591" y="49530"/>
                                  <a:pt x="1589" y="49530"/>
                                </a:cubicBezTo>
                                <a:lnTo>
                                  <a:pt x="0" y="49231"/>
                                </a:lnTo>
                                <a:lnTo>
                                  <a:pt x="0" y="19814"/>
                                </a:lnTo>
                                <a:lnTo>
                                  <a:pt x="2097" y="20701"/>
                                </a:lnTo>
                                <a:cubicBezTo>
                                  <a:pt x="8066" y="20701"/>
                                  <a:pt x="13146" y="19177"/>
                                  <a:pt x="17210" y="15875"/>
                                </a:cubicBezTo>
                                <a:cubicBezTo>
                                  <a:pt x="21401" y="12573"/>
                                  <a:pt x="24449" y="7239"/>
                                  <a:pt x="266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9"/>
                        <wps:cNvSpPr>
                          <a:spLocks/>
                        </wps:cNvSpPr>
                        <wps:spPr bwMode="auto">
                          <a:xfrm>
                            <a:off x="39670" y="741"/>
                            <a:ext cx="675" cy="868"/>
                          </a:xfrm>
                          <a:custGeom>
                            <a:avLst/>
                            <a:gdLst>
                              <a:gd name="T0" fmla="*/ 0 w 67502"/>
                              <a:gd name="T1" fmla="*/ 0 h 86712"/>
                              <a:gd name="T2" fmla="*/ 268 w 67502"/>
                              <a:gd name="T3" fmla="*/ 49 h 86712"/>
                              <a:gd name="T4" fmla="*/ 490 w 67502"/>
                              <a:gd name="T5" fmla="*/ 211 h 86712"/>
                              <a:gd name="T6" fmla="*/ 670 w 67502"/>
                              <a:gd name="T7" fmla="*/ 868 h 86712"/>
                              <a:gd name="T8" fmla="*/ 0 w 67502"/>
                              <a:gd name="T9" fmla="*/ 868 h 86712"/>
                              <a:gd name="T10" fmla="*/ 0 w 67502"/>
                              <a:gd name="T11" fmla="*/ 632 h 86712"/>
                              <a:gd name="T12" fmla="*/ 288 w 67502"/>
                              <a:gd name="T13" fmla="*/ 632 h 86712"/>
                              <a:gd name="T14" fmla="*/ 201 w 67502"/>
                              <a:gd name="T15" fmla="*/ 377 h 86712"/>
                              <a:gd name="T16" fmla="*/ 1 w 67502"/>
                              <a:gd name="T17" fmla="*/ 291 h 86712"/>
                              <a:gd name="T18" fmla="*/ 0 w 67502"/>
                              <a:gd name="T19" fmla="*/ 291 h 86712"/>
                              <a:gd name="T20" fmla="*/ 0 w 67502"/>
                              <a:gd name="T21" fmla="*/ 0 h 8671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67502"/>
                              <a:gd name="T34" fmla="*/ 0 h 86712"/>
                              <a:gd name="T35" fmla="*/ 67502 w 67502"/>
                              <a:gd name="T36" fmla="*/ 86712 h 8671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67502" h="86712">
                                <a:moveTo>
                                  <a:pt x="0" y="0"/>
                                </a:moveTo>
                                <a:lnTo>
                                  <a:pt x="26798" y="4940"/>
                                </a:lnTo>
                                <a:cubicBezTo>
                                  <a:pt x="35339" y="8512"/>
                                  <a:pt x="42737" y="13878"/>
                                  <a:pt x="48960" y="21054"/>
                                </a:cubicBezTo>
                                <a:cubicBezTo>
                                  <a:pt x="61533" y="35278"/>
                                  <a:pt x="67502" y="57248"/>
                                  <a:pt x="66994" y="86712"/>
                                </a:cubicBezTo>
                                <a:lnTo>
                                  <a:pt x="0" y="86712"/>
                                </a:lnTo>
                                <a:lnTo>
                                  <a:pt x="0" y="63091"/>
                                </a:lnTo>
                                <a:lnTo>
                                  <a:pt x="28767" y="63091"/>
                                </a:lnTo>
                                <a:cubicBezTo>
                                  <a:pt x="28513" y="52042"/>
                                  <a:pt x="25592" y="43533"/>
                                  <a:pt x="20131" y="37691"/>
                                </a:cubicBezTo>
                                <a:cubicBezTo>
                                  <a:pt x="14670" y="31975"/>
                                  <a:pt x="7939" y="29055"/>
                                  <a:pt x="65" y="29055"/>
                                </a:cubicBezTo>
                                <a:lnTo>
                                  <a:pt x="0" y="290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0"/>
                        <wps:cNvSpPr>
                          <a:spLocks/>
                        </wps:cNvSpPr>
                        <wps:spPr bwMode="auto">
                          <a:xfrm>
                            <a:off x="13887" y="1051"/>
                            <a:ext cx="710" cy="893"/>
                          </a:xfrm>
                          <a:custGeom>
                            <a:avLst/>
                            <a:gdLst>
                              <a:gd name="T0" fmla="*/ 356 w 70993"/>
                              <a:gd name="T1" fmla="*/ 0 h 89281"/>
                              <a:gd name="T2" fmla="*/ 255 w 70993"/>
                              <a:gd name="T3" fmla="*/ 0 h 89281"/>
                              <a:gd name="T4" fmla="*/ 171 w 70993"/>
                              <a:gd name="T5" fmla="*/ 38 h 89281"/>
                              <a:gd name="T6" fmla="*/ 103 w 70993"/>
                              <a:gd name="T7" fmla="*/ 116 h 89281"/>
                              <a:gd name="T8" fmla="*/ 34 w 70993"/>
                              <a:gd name="T9" fmla="*/ 192 h 89281"/>
                              <a:gd name="T10" fmla="*/ 0 w 70993"/>
                              <a:gd name="T11" fmla="*/ 302 h 89281"/>
                              <a:gd name="T12" fmla="*/ 0 w 70993"/>
                              <a:gd name="T13" fmla="*/ 447 h 89281"/>
                              <a:gd name="T14" fmla="*/ 0 w 70993"/>
                              <a:gd name="T15" fmla="*/ 591 h 89281"/>
                              <a:gd name="T16" fmla="*/ 34 w 70993"/>
                              <a:gd name="T17" fmla="*/ 701 h 89281"/>
                              <a:gd name="T18" fmla="*/ 103 w 70993"/>
                              <a:gd name="T19" fmla="*/ 777 h 89281"/>
                              <a:gd name="T20" fmla="*/ 171 w 70993"/>
                              <a:gd name="T21" fmla="*/ 855 h 89281"/>
                              <a:gd name="T22" fmla="*/ 255 w 70993"/>
                              <a:gd name="T23" fmla="*/ 893 h 89281"/>
                              <a:gd name="T24" fmla="*/ 356 w 70993"/>
                              <a:gd name="T25" fmla="*/ 893 h 89281"/>
                              <a:gd name="T26" fmla="*/ 456 w 70993"/>
                              <a:gd name="T27" fmla="*/ 893 h 89281"/>
                              <a:gd name="T28" fmla="*/ 541 w 70993"/>
                              <a:gd name="T29" fmla="*/ 855 h 89281"/>
                              <a:gd name="T30" fmla="*/ 608 w 70993"/>
                              <a:gd name="T31" fmla="*/ 777 h 89281"/>
                              <a:gd name="T32" fmla="*/ 677 w 70993"/>
                              <a:gd name="T33" fmla="*/ 701 h 89281"/>
                              <a:gd name="T34" fmla="*/ 710 w 70993"/>
                              <a:gd name="T35" fmla="*/ 589 h 89281"/>
                              <a:gd name="T36" fmla="*/ 710 w 70993"/>
                              <a:gd name="T37" fmla="*/ 443 h 89281"/>
                              <a:gd name="T38" fmla="*/ 710 w 70993"/>
                              <a:gd name="T39" fmla="*/ 301 h 89281"/>
                              <a:gd name="T40" fmla="*/ 677 w 70993"/>
                              <a:gd name="T41" fmla="*/ 192 h 89281"/>
                              <a:gd name="T42" fmla="*/ 608 w 70993"/>
                              <a:gd name="T43" fmla="*/ 116 h 89281"/>
                              <a:gd name="T44" fmla="*/ 541 w 70993"/>
                              <a:gd name="T45" fmla="*/ 38 h 89281"/>
                              <a:gd name="T46" fmla="*/ 456 w 70993"/>
                              <a:gd name="T47" fmla="*/ 0 h 89281"/>
                              <a:gd name="T48" fmla="*/ 356 w 70993"/>
                              <a:gd name="T49" fmla="*/ 0 h 89281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70993"/>
                              <a:gd name="T76" fmla="*/ 0 h 89281"/>
                              <a:gd name="T77" fmla="*/ 70993 w 70993"/>
                              <a:gd name="T78" fmla="*/ 89281 h 89281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70993" h="89281">
                                <a:moveTo>
                                  <a:pt x="35560" y="0"/>
                                </a:moveTo>
                                <a:cubicBezTo>
                                  <a:pt x="25527" y="0"/>
                                  <a:pt x="17145" y="3811"/>
                                  <a:pt x="10287" y="11557"/>
                                </a:cubicBezTo>
                                <a:cubicBezTo>
                                  <a:pt x="3429" y="19177"/>
                                  <a:pt x="0" y="30226"/>
                                  <a:pt x="0" y="44704"/>
                                </a:cubicBezTo>
                                <a:cubicBezTo>
                                  <a:pt x="0" y="59055"/>
                                  <a:pt x="3429" y="70104"/>
                                  <a:pt x="10287" y="77725"/>
                                </a:cubicBezTo>
                                <a:cubicBezTo>
                                  <a:pt x="17145" y="85472"/>
                                  <a:pt x="25527" y="89281"/>
                                  <a:pt x="35560" y="89281"/>
                                </a:cubicBezTo>
                                <a:cubicBezTo>
                                  <a:pt x="45593" y="89281"/>
                                  <a:pt x="54102" y="85472"/>
                                  <a:pt x="60833" y="77725"/>
                                </a:cubicBezTo>
                                <a:cubicBezTo>
                                  <a:pt x="67691" y="70104"/>
                                  <a:pt x="70993" y="58928"/>
                                  <a:pt x="70993" y="44324"/>
                                </a:cubicBezTo>
                                <a:cubicBezTo>
                                  <a:pt x="70993" y="30100"/>
                                  <a:pt x="67691" y="19177"/>
                                  <a:pt x="60833" y="11557"/>
                                </a:cubicBezTo>
                                <a:cubicBezTo>
                                  <a:pt x="54102" y="3811"/>
                                  <a:pt x="45593" y="0"/>
                                  <a:pt x="3556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1"/>
                        <wps:cNvSpPr>
                          <a:spLocks/>
                        </wps:cNvSpPr>
                        <wps:spPr bwMode="auto">
                          <a:xfrm>
                            <a:off x="39381" y="1032"/>
                            <a:ext cx="577" cy="340"/>
                          </a:xfrm>
                          <a:custGeom>
                            <a:avLst/>
                            <a:gdLst>
                              <a:gd name="T0" fmla="*/ 290 w 57658"/>
                              <a:gd name="T1" fmla="*/ 0 h 34036"/>
                              <a:gd name="T2" fmla="*/ 83 w 57658"/>
                              <a:gd name="T3" fmla="*/ 91 h 34036"/>
                              <a:gd name="T4" fmla="*/ 1 w 57658"/>
                              <a:gd name="T5" fmla="*/ 340 h 34036"/>
                              <a:gd name="T6" fmla="*/ 577 w 57658"/>
                              <a:gd name="T7" fmla="*/ 340 h 34036"/>
                              <a:gd name="T8" fmla="*/ 491 w 57658"/>
                              <a:gd name="T9" fmla="*/ 86 h 34036"/>
                              <a:gd name="T10" fmla="*/ 290 w 57658"/>
                              <a:gd name="T11" fmla="*/ 0 h 340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57658"/>
                              <a:gd name="T19" fmla="*/ 0 h 34036"/>
                              <a:gd name="T20" fmla="*/ 57658 w 57658"/>
                              <a:gd name="T21" fmla="*/ 34036 h 340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57658" h="34036">
                                <a:moveTo>
                                  <a:pt x="28956" y="0"/>
                                </a:moveTo>
                                <a:cubicBezTo>
                                  <a:pt x="20574" y="0"/>
                                  <a:pt x="13716" y="3048"/>
                                  <a:pt x="8255" y="9144"/>
                                </a:cubicBezTo>
                                <a:cubicBezTo>
                                  <a:pt x="2667" y="15240"/>
                                  <a:pt x="0" y="23622"/>
                                  <a:pt x="127" y="34036"/>
                                </a:cubicBezTo>
                                <a:lnTo>
                                  <a:pt x="57658" y="34036"/>
                                </a:lnTo>
                                <a:cubicBezTo>
                                  <a:pt x="57404" y="22987"/>
                                  <a:pt x="54483" y="14478"/>
                                  <a:pt x="49022" y="8636"/>
                                </a:cubicBezTo>
                                <a:cubicBezTo>
                                  <a:pt x="43561" y="2921"/>
                                  <a:pt x="36830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2"/>
                        <wps:cNvSpPr>
                          <a:spLocks/>
                        </wps:cNvSpPr>
                        <wps:spPr bwMode="auto">
                          <a:xfrm>
                            <a:off x="28774" y="1032"/>
                            <a:ext cx="576" cy="340"/>
                          </a:xfrm>
                          <a:custGeom>
                            <a:avLst/>
                            <a:gdLst>
                              <a:gd name="T0" fmla="*/ 289 w 57658"/>
                              <a:gd name="T1" fmla="*/ 0 h 34036"/>
                              <a:gd name="T2" fmla="*/ 82 w 57658"/>
                              <a:gd name="T3" fmla="*/ 91 h 34036"/>
                              <a:gd name="T4" fmla="*/ 1 w 57658"/>
                              <a:gd name="T5" fmla="*/ 340 h 34036"/>
                              <a:gd name="T6" fmla="*/ 576 w 57658"/>
                              <a:gd name="T7" fmla="*/ 340 h 34036"/>
                              <a:gd name="T8" fmla="*/ 490 w 57658"/>
                              <a:gd name="T9" fmla="*/ 86 h 34036"/>
                              <a:gd name="T10" fmla="*/ 289 w 57658"/>
                              <a:gd name="T11" fmla="*/ 0 h 340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57658"/>
                              <a:gd name="T19" fmla="*/ 0 h 34036"/>
                              <a:gd name="T20" fmla="*/ 57658 w 57658"/>
                              <a:gd name="T21" fmla="*/ 34036 h 340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57658" h="34036">
                                <a:moveTo>
                                  <a:pt x="28956" y="0"/>
                                </a:moveTo>
                                <a:cubicBezTo>
                                  <a:pt x="20574" y="0"/>
                                  <a:pt x="13716" y="3048"/>
                                  <a:pt x="8255" y="9144"/>
                                </a:cubicBezTo>
                                <a:cubicBezTo>
                                  <a:pt x="2667" y="15240"/>
                                  <a:pt x="0" y="23622"/>
                                  <a:pt x="127" y="34036"/>
                                </a:cubicBezTo>
                                <a:lnTo>
                                  <a:pt x="57658" y="34036"/>
                                </a:lnTo>
                                <a:cubicBezTo>
                                  <a:pt x="57404" y="22987"/>
                                  <a:pt x="54483" y="14478"/>
                                  <a:pt x="49022" y="8636"/>
                                </a:cubicBezTo>
                                <a:cubicBezTo>
                                  <a:pt x="43561" y="2921"/>
                                  <a:pt x="36830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3"/>
                        <wps:cNvSpPr>
                          <a:spLocks/>
                        </wps:cNvSpPr>
                        <wps:spPr bwMode="auto">
                          <a:xfrm>
                            <a:off x="22282" y="1032"/>
                            <a:ext cx="576" cy="340"/>
                          </a:xfrm>
                          <a:custGeom>
                            <a:avLst/>
                            <a:gdLst>
                              <a:gd name="T0" fmla="*/ 289 w 57658"/>
                              <a:gd name="T1" fmla="*/ 0 h 34036"/>
                              <a:gd name="T2" fmla="*/ 82 w 57658"/>
                              <a:gd name="T3" fmla="*/ 91 h 34036"/>
                              <a:gd name="T4" fmla="*/ 1 w 57658"/>
                              <a:gd name="T5" fmla="*/ 340 h 34036"/>
                              <a:gd name="T6" fmla="*/ 576 w 57658"/>
                              <a:gd name="T7" fmla="*/ 340 h 34036"/>
                              <a:gd name="T8" fmla="*/ 490 w 57658"/>
                              <a:gd name="T9" fmla="*/ 86 h 34036"/>
                              <a:gd name="T10" fmla="*/ 289 w 57658"/>
                              <a:gd name="T11" fmla="*/ 0 h 340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57658"/>
                              <a:gd name="T19" fmla="*/ 0 h 34036"/>
                              <a:gd name="T20" fmla="*/ 57658 w 57658"/>
                              <a:gd name="T21" fmla="*/ 34036 h 340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57658" h="34036">
                                <a:moveTo>
                                  <a:pt x="28956" y="0"/>
                                </a:moveTo>
                                <a:cubicBezTo>
                                  <a:pt x="20574" y="0"/>
                                  <a:pt x="13716" y="3048"/>
                                  <a:pt x="8255" y="9144"/>
                                </a:cubicBezTo>
                                <a:cubicBezTo>
                                  <a:pt x="2667" y="15240"/>
                                  <a:pt x="0" y="23622"/>
                                  <a:pt x="127" y="34036"/>
                                </a:cubicBezTo>
                                <a:lnTo>
                                  <a:pt x="57658" y="34036"/>
                                </a:lnTo>
                                <a:cubicBezTo>
                                  <a:pt x="57404" y="22987"/>
                                  <a:pt x="54483" y="14478"/>
                                  <a:pt x="49022" y="8636"/>
                                </a:cubicBezTo>
                                <a:cubicBezTo>
                                  <a:pt x="43561" y="2921"/>
                                  <a:pt x="36830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4"/>
                        <wps:cNvSpPr>
                          <a:spLocks/>
                        </wps:cNvSpPr>
                        <wps:spPr bwMode="auto">
                          <a:xfrm>
                            <a:off x="10760" y="1032"/>
                            <a:ext cx="577" cy="340"/>
                          </a:xfrm>
                          <a:custGeom>
                            <a:avLst/>
                            <a:gdLst>
                              <a:gd name="T0" fmla="*/ 290 w 57658"/>
                              <a:gd name="T1" fmla="*/ 0 h 34036"/>
                              <a:gd name="T2" fmla="*/ 83 w 57658"/>
                              <a:gd name="T3" fmla="*/ 91 h 34036"/>
                              <a:gd name="T4" fmla="*/ 1 w 57658"/>
                              <a:gd name="T5" fmla="*/ 340 h 34036"/>
                              <a:gd name="T6" fmla="*/ 577 w 57658"/>
                              <a:gd name="T7" fmla="*/ 340 h 34036"/>
                              <a:gd name="T8" fmla="*/ 491 w 57658"/>
                              <a:gd name="T9" fmla="*/ 86 h 34036"/>
                              <a:gd name="T10" fmla="*/ 290 w 57658"/>
                              <a:gd name="T11" fmla="*/ 0 h 340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57658"/>
                              <a:gd name="T19" fmla="*/ 0 h 34036"/>
                              <a:gd name="T20" fmla="*/ 57658 w 57658"/>
                              <a:gd name="T21" fmla="*/ 34036 h 340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57658" h="34036">
                                <a:moveTo>
                                  <a:pt x="28956" y="0"/>
                                </a:moveTo>
                                <a:cubicBezTo>
                                  <a:pt x="20574" y="0"/>
                                  <a:pt x="13716" y="3048"/>
                                  <a:pt x="8255" y="9144"/>
                                </a:cubicBezTo>
                                <a:cubicBezTo>
                                  <a:pt x="2667" y="15240"/>
                                  <a:pt x="0" y="23622"/>
                                  <a:pt x="127" y="34036"/>
                                </a:cubicBezTo>
                                <a:lnTo>
                                  <a:pt x="57658" y="34036"/>
                                </a:lnTo>
                                <a:cubicBezTo>
                                  <a:pt x="57404" y="22987"/>
                                  <a:pt x="54483" y="14478"/>
                                  <a:pt x="49022" y="8636"/>
                                </a:cubicBezTo>
                                <a:cubicBezTo>
                                  <a:pt x="43561" y="2921"/>
                                  <a:pt x="36830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5"/>
                        <wps:cNvSpPr>
                          <a:spLocks/>
                        </wps:cNvSpPr>
                        <wps:spPr bwMode="auto">
                          <a:xfrm>
                            <a:off x="8413" y="1032"/>
                            <a:ext cx="577" cy="340"/>
                          </a:xfrm>
                          <a:custGeom>
                            <a:avLst/>
                            <a:gdLst>
                              <a:gd name="T0" fmla="*/ 290 w 57658"/>
                              <a:gd name="T1" fmla="*/ 0 h 34036"/>
                              <a:gd name="T2" fmla="*/ 83 w 57658"/>
                              <a:gd name="T3" fmla="*/ 91 h 34036"/>
                              <a:gd name="T4" fmla="*/ 1 w 57658"/>
                              <a:gd name="T5" fmla="*/ 340 h 34036"/>
                              <a:gd name="T6" fmla="*/ 577 w 57658"/>
                              <a:gd name="T7" fmla="*/ 340 h 34036"/>
                              <a:gd name="T8" fmla="*/ 491 w 57658"/>
                              <a:gd name="T9" fmla="*/ 86 h 34036"/>
                              <a:gd name="T10" fmla="*/ 290 w 57658"/>
                              <a:gd name="T11" fmla="*/ 0 h 340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57658"/>
                              <a:gd name="T19" fmla="*/ 0 h 34036"/>
                              <a:gd name="T20" fmla="*/ 57658 w 57658"/>
                              <a:gd name="T21" fmla="*/ 34036 h 340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57658" h="34036">
                                <a:moveTo>
                                  <a:pt x="28956" y="0"/>
                                </a:moveTo>
                                <a:cubicBezTo>
                                  <a:pt x="20574" y="0"/>
                                  <a:pt x="13716" y="3048"/>
                                  <a:pt x="8255" y="9144"/>
                                </a:cubicBezTo>
                                <a:cubicBezTo>
                                  <a:pt x="2667" y="15240"/>
                                  <a:pt x="0" y="23622"/>
                                  <a:pt x="127" y="34036"/>
                                </a:cubicBezTo>
                                <a:lnTo>
                                  <a:pt x="57658" y="34036"/>
                                </a:lnTo>
                                <a:cubicBezTo>
                                  <a:pt x="57404" y="22987"/>
                                  <a:pt x="54483" y="14478"/>
                                  <a:pt x="49022" y="8636"/>
                                </a:cubicBezTo>
                                <a:cubicBezTo>
                                  <a:pt x="43561" y="2921"/>
                                  <a:pt x="36830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6"/>
                        <wps:cNvSpPr>
                          <a:spLocks/>
                        </wps:cNvSpPr>
                        <wps:spPr bwMode="auto">
                          <a:xfrm>
                            <a:off x="37355" y="770"/>
                            <a:ext cx="385" cy="1455"/>
                          </a:xfrm>
                          <a:custGeom>
                            <a:avLst/>
                            <a:gdLst>
                              <a:gd name="T0" fmla="*/ 0 w 38481"/>
                              <a:gd name="T1" fmla="*/ 0 h 145415"/>
                              <a:gd name="T2" fmla="*/ 385 w 38481"/>
                              <a:gd name="T3" fmla="*/ 0 h 145415"/>
                              <a:gd name="T4" fmla="*/ 385 w 38481"/>
                              <a:gd name="T5" fmla="*/ 1455 h 145415"/>
                              <a:gd name="T6" fmla="*/ 0 w 38481"/>
                              <a:gd name="T7" fmla="*/ 1455 h 145415"/>
                              <a:gd name="T8" fmla="*/ 0 w 38481"/>
                              <a:gd name="T9" fmla="*/ 0 h 14541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8481"/>
                              <a:gd name="T16" fmla="*/ 0 h 145415"/>
                              <a:gd name="T17" fmla="*/ 38481 w 38481"/>
                              <a:gd name="T18" fmla="*/ 145415 h 14541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8481" h="145415">
                                <a:moveTo>
                                  <a:pt x="0" y="0"/>
                                </a:moveTo>
                                <a:lnTo>
                                  <a:pt x="38481" y="0"/>
                                </a:lnTo>
                                <a:lnTo>
                                  <a:pt x="38481" y="145415"/>
                                </a:lnTo>
                                <a:lnTo>
                                  <a:pt x="0" y="145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7"/>
                        <wps:cNvSpPr>
                          <a:spLocks/>
                        </wps:cNvSpPr>
                        <wps:spPr bwMode="auto">
                          <a:xfrm>
                            <a:off x="34094" y="770"/>
                            <a:ext cx="385" cy="1455"/>
                          </a:xfrm>
                          <a:custGeom>
                            <a:avLst/>
                            <a:gdLst>
                              <a:gd name="T0" fmla="*/ 0 w 38481"/>
                              <a:gd name="T1" fmla="*/ 0 h 145415"/>
                              <a:gd name="T2" fmla="*/ 385 w 38481"/>
                              <a:gd name="T3" fmla="*/ 0 h 145415"/>
                              <a:gd name="T4" fmla="*/ 385 w 38481"/>
                              <a:gd name="T5" fmla="*/ 1455 h 145415"/>
                              <a:gd name="T6" fmla="*/ 0 w 38481"/>
                              <a:gd name="T7" fmla="*/ 1455 h 145415"/>
                              <a:gd name="T8" fmla="*/ 0 w 38481"/>
                              <a:gd name="T9" fmla="*/ 0 h 14541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8481"/>
                              <a:gd name="T16" fmla="*/ 0 h 145415"/>
                              <a:gd name="T17" fmla="*/ 38481 w 38481"/>
                              <a:gd name="T18" fmla="*/ 145415 h 14541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8481" h="145415">
                                <a:moveTo>
                                  <a:pt x="0" y="0"/>
                                </a:moveTo>
                                <a:lnTo>
                                  <a:pt x="38481" y="0"/>
                                </a:lnTo>
                                <a:lnTo>
                                  <a:pt x="38481" y="145415"/>
                                </a:lnTo>
                                <a:lnTo>
                                  <a:pt x="0" y="145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8"/>
                        <wps:cNvSpPr>
                          <a:spLocks/>
                        </wps:cNvSpPr>
                        <wps:spPr bwMode="auto">
                          <a:xfrm>
                            <a:off x="26139" y="770"/>
                            <a:ext cx="384" cy="1455"/>
                          </a:xfrm>
                          <a:custGeom>
                            <a:avLst/>
                            <a:gdLst>
                              <a:gd name="T0" fmla="*/ 0 w 38481"/>
                              <a:gd name="T1" fmla="*/ 0 h 145415"/>
                              <a:gd name="T2" fmla="*/ 384 w 38481"/>
                              <a:gd name="T3" fmla="*/ 0 h 145415"/>
                              <a:gd name="T4" fmla="*/ 384 w 38481"/>
                              <a:gd name="T5" fmla="*/ 1455 h 145415"/>
                              <a:gd name="T6" fmla="*/ 0 w 38481"/>
                              <a:gd name="T7" fmla="*/ 1455 h 145415"/>
                              <a:gd name="T8" fmla="*/ 0 w 38481"/>
                              <a:gd name="T9" fmla="*/ 0 h 14541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8481"/>
                              <a:gd name="T16" fmla="*/ 0 h 145415"/>
                              <a:gd name="T17" fmla="*/ 38481 w 38481"/>
                              <a:gd name="T18" fmla="*/ 145415 h 14541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8481" h="145415">
                                <a:moveTo>
                                  <a:pt x="0" y="0"/>
                                </a:moveTo>
                                <a:lnTo>
                                  <a:pt x="38481" y="0"/>
                                </a:lnTo>
                                <a:lnTo>
                                  <a:pt x="38481" y="145415"/>
                                </a:lnTo>
                                <a:lnTo>
                                  <a:pt x="0" y="145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9"/>
                        <wps:cNvSpPr>
                          <a:spLocks/>
                        </wps:cNvSpPr>
                        <wps:spPr bwMode="auto">
                          <a:xfrm>
                            <a:off x="38981" y="737"/>
                            <a:ext cx="1364" cy="1521"/>
                          </a:xfrm>
                          <a:custGeom>
                            <a:avLst/>
                            <a:gdLst>
                              <a:gd name="T0" fmla="*/ 667 w 136398"/>
                              <a:gd name="T1" fmla="*/ 0 h 152019"/>
                              <a:gd name="T2" fmla="*/ 1179 w 136398"/>
                              <a:gd name="T3" fmla="*/ 215 h 152019"/>
                              <a:gd name="T4" fmla="*/ 1359 w 136398"/>
                              <a:gd name="T5" fmla="*/ 872 h 152019"/>
                              <a:gd name="T6" fmla="*/ 395 w 136398"/>
                              <a:gd name="T7" fmla="*/ 872 h 152019"/>
                              <a:gd name="T8" fmla="*/ 488 w 136398"/>
                              <a:gd name="T9" fmla="*/ 1139 h 152019"/>
                              <a:gd name="T10" fmla="*/ 710 w 136398"/>
                              <a:gd name="T11" fmla="*/ 1233 h 152019"/>
                              <a:gd name="T12" fmla="*/ 861 w 136398"/>
                              <a:gd name="T13" fmla="*/ 1184 h 152019"/>
                              <a:gd name="T14" fmla="*/ 955 w 136398"/>
                              <a:gd name="T15" fmla="*/ 1025 h 152019"/>
                              <a:gd name="T16" fmla="*/ 1337 w 136398"/>
                              <a:gd name="T17" fmla="*/ 1089 h 152019"/>
                              <a:gd name="T18" fmla="*/ 1105 w 136398"/>
                              <a:gd name="T19" fmla="*/ 1410 h 152019"/>
                              <a:gd name="T20" fmla="*/ 705 w 136398"/>
                              <a:gd name="T21" fmla="*/ 1521 h 152019"/>
                              <a:gd name="T22" fmla="*/ 144 w 136398"/>
                              <a:gd name="T23" fmla="*/ 1273 h 152019"/>
                              <a:gd name="T24" fmla="*/ 0 w 136398"/>
                              <a:gd name="T25" fmla="*/ 771 h 152019"/>
                              <a:gd name="T26" fmla="*/ 189 w 136398"/>
                              <a:gd name="T27" fmla="*/ 205 h 152019"/>
                              <a:gd name="T28" fmla="*/ 667 w 136398"/>
                              <a:gd name="T29" fmla="*/ 0 h 15201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36398"/>
                              <a:gd name="T46" fmla="*/ 0 h 152019"/>
                              <a:gd name="T47" fmla="*/ 136398 w 136398"/>
                              <a:gd name="T48" fmla="*/ 152019 h 152019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36398" h="152019">
                                <a:moveTo>
                                  <a:pt x="66675" y="0"/>
                                </a:moveTo>
                                <a:cubicBezTo>
                                  <a:pt x="88265" y="0"/>
                                  <a:pt x="105410" y="7112"/>
                                  <a:pt x="117856" y="21463"/>
                                </a:cubicBezTo>
                                <a:cubicBezTo>
                                  <a:pt x="130429" y="35687"/>
                                  <a:pt x="136398" y="57658"/>
                                  <a:pt x="135890" y="87122"/>
                                </a:cubicBezTo>
                                <a:lnTo>
                                  <a:pt x="39497" y="87122"/>
                                </a:lnTo>
                                <a:cubicBezTo>
                                  <a:pt x="39751" y="98552"/>
                                  <a:pt x="42799" y="107442"/>
                                  <a:pt x="48768" y="113792"/>
                                </a:cubicBezTo>
                                <a:cubicBezTo>
                                  <a:pt x="54737" y="120015"/>
                                  <a:pt x="62103" y="123190"/>
                                  <a:pt x="70993" y="123190"/>
                                </a:cubicBezTo>
                                <a:cubicBezTo>
                                  <a:pt x="76962" y="123190"/>
                                  <a:pt x="82042" y="121666"/>
                                  <a:pt x="86106" y="118364"/>
                                </a:cubicBezTo>
                                <a:cubicBezTo>
                                  <a:pt x="90297" y="115062"/>
                                  <a:pt x="93345" y="109728"/>
                                  <a:pt x="95504" y="102489"/>
                                </a:cubicBezTo>
                                <a:lnTo>
                                  <a:pt x="133731" y="108839"/>
                                </a:lnTo>
                                <a:cubicBezTo>
                                  <a:pt x="128905" y="122936"/>
                                  <a:pt x="121031" y="133604"/>
                                  <a:pt x="110490" y="140970"/>
                                </a:cubicBezTo>
                                <a:cubicBezTo>
                                  <a:pt x="99822" y="148336"/>
                                  <a:pt x="86487" y="152019"/>
                                  <a:pt x="70485" y="152019"/>
                                </a:cubicBezTo>
                                <a:cubicBezTo>
                                  <a:pt x="45212" y="152019"/>
                                  <a:pt x="26543" y="143764"/>
                                  <a:pt x="14351" y="127254"/>
                                </a:cubicBezTo>
                                <a:cubicBezTo>
                                  <a:pt x="4826" y="114046"/>
                                  <a:pt x="0" y="97282"/>
                                  <a:pt x="0" y="77089"/>
                                </a:cubicBezTo>
                                <a:cubicBezTo>
                                  <a:pt x="0" y="52959"/>
                                  <a:pt x="6350" y="34163"/>
                                  <a:pt x="18923" y="20447"/>
                                </a:cubicBezTo>
                                <a:cubicBezTo>
                                  <a:pt x="31496" y="6858"/>
                                  <a:pt x="47371" y="0"/>
                                  <a:pt x="666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60"/>
                        <wps:cNvSpPr>
                          <a:spLocks/>
                        </wps:cNvSpPr>
                        <wps:spPr bwMode="auto">
                          <a:xfrm>
                            <a:off x="34858" y="737"/>
                            <a:ext cx="2139" cy="1488"/>
                          </a:xfrm>
                          <a:custGeom>
                            <a:avLst/>
                            <a:gdLst>
                              <a:gd name="T0" fmla="*/ 808 w 213868"/>
                              <a:gd name="T1" fmla="*/ 0 h 148717"/>
                              <a:gd name="T2" fmla="*/ 1050 w 213868"/>
                              <a:gd name="T3" fmla="*/ 57 h 148717"/>
                              <a:gd name="T4" fmla="*/ 1218 w 213868"/>
                              <a:gd name="T5" fmla="*/ 231 h 148717"/>
                              <a:gd name="T6" fmla="*/ 1425 w 213868"/>
                              <a:gd name="T7" fmla="*/ 57 h 148717"/>
                              <a:gd name="T8" fmla="*/ 1663 w 213868"/>
                              <a:gd name="T9" fmla="*/ 0 h 148717"/>
                              <a:gd name="T10" fmla="*/ 1933 w 213868"/>
                              <a:gd name="T11" fmla="*/ 65 h 148717"/>
                              <a:gd name="T12" fmla="*/ 2100 w 213868"/>
                              <a:gd name="T13" fmla="*/ 257 h 148717"/>
                              <a:gd name="T14" fmla="*/ 2139 w 213868"/>
                              <a:gd name="T15" fmla="*/ 558 h 148717"/>
                              <a:gd name="T16" fmla="*/ 2139 w 213868"/>
                              <a:gd name="T17" fmla="*/ 1488 h 148717"/>
                              <a:gd name="T18" fmla="*/ 1754 w 213868"/>
                              <a:gd name="T19" fmla="*/ 1488 h 148717"/>
                              <a:gd name="T20" fmla="*/ 1754 w 213868"/>
                              <a:gd name="T21" fmla="*/ 657 h 148717"/>
                              <a:gd name="T22" fmla="*/ 1715 w 213868"/>
                              <a:gd name="T23" fmla="*/ 377 h 148717"/>
                              <a:gd name="T24" fmla="*/ 1550 w 213868"/>
                              <a:gd name="T25" fmla="*/ 295 h 148717"/>
                              <a:gd name="T26" fmla="*/ 1398 w 213868"/>
                              <a:gd name="T27" fmla="*/ 344 h 148717"/>
                              <a:gd name="T28" fmla="*/ 1296 w 213868"/>
                              <a:gd name="T29" fmla="*/ 489 h 148717"/>
                              <a:gd name="T30" fmla="*/ 1264 w 213868"/>
                              <a:gd name="T31" fmla="*/ 789 h 148717"/>
                              <a:gd name="T32" fmla="*/ 1264 w 213868"/>
                              <a:gd name="T33" fmla="*/ 1488 h 148717"/>
                              <a:gd name="T34" fmla="*/ 879 w 213868"/>
                              <a:gd name="T35" fmla="*/ 1488 h 148717"/>
                              <a:gd name="T36" fmla="*/ 879 w 213868"/>
                              <a:gd name="T37" fmla="*/ 691 h 148717"/>
                              <a:gd name="T38" fmla="*/ 859 w 213868"/>
                              <a:gd name="T39" fmla="*/ 417 h 148717"/>
                              <a:gd name="T40" fmla="*/ 795 w 213868"/>
                              <a:gd name="T41" fmla="*/ 325 h 148717"/>
                              <a:gd name="T42" fmla="*/ 678 w 213868"/>
                              <a:gd name="T43" fmla="*/ 295 h 148717"/>
                              <a:gd name="T44" fmla="*/ 517 w 213868"/>
                              <a:gd name="T45" fmla="*/ 343 h 148717"/>
                              <a:gd name="T46" fmla="*/ 415 w 213868"/>
                              <a:gd name="T47" fmla="*/ 482 h 148717"/>
                              <a:gd name="T48" fmla="*/ 385 w 213868"/>
                              <a:gd name="T49" fmla="*/ 781 h 148717"/>
                              <a:gd name="T50" fmla="*/ 385 w 213868"/>
                              <a:gd name="T51" fmla="*/ 1488 h 148717"/>
                              <a:gd name="T52" fmla="*/ 0 w 213868"/>
                              <a:gd name="T53" fmla="*/ 1488 h 148717"/>
                              <a:gd name="T54" fmla="*/ 0 w 213868"/>
                              <a:gd name="T55" fmla="*/ 33 h 148717"/>
                              <a:gd name="T56" fmla="*/ 354 w 213868"/>
                              <a:gd name="T57" fmla="*/ 33 h 148717"/>
                              <a:gd name="T58" fmla="*/ 354 w 213868"/>
                              <a:gd name="T59" fmla="*/ 231 h 148717"/>
                              <a:gd name="T60" fmla="*/ 808 w 213868"/>
                              <a:gd name="T61" fmla="*/ 0 h 148717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213868"/>
                              <a:gd name="T94" fmla="*/ 0 h 148717"/>
                              <a:gd name="T95" fmla="*/ 213868 w 213868"/>
                              <a:gd name="T96" fmla="*/ 148717 h 148717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213868" h="148717">
                                <a:moveTo>
                                  <a:pt x="80772" y="0"/>
                                </a:moveTo>
                                <a:cubicBezTo>
                                  <a:pt x="90043" y="0"/>
                                  <a:pt x="98171" y="1905"/>
                                  <a:pt x="105029" y="5715"/>
                                </a:cubicBezTo>
                                <a:cubicBezTo>
                                  <a:pt x="111887" y="9652"/>
                                  <a:pt x="117475" y="15367"/>
                                  <a:pt x="121793" y="23114"/>
                                </a:cubicBezTo>
                                <a:cubicBezTo>
                                  <a:pt x="128270" y="15367"/>
                                  <a:pt x="135128" y="9652"/>
                                  <a:pt x="142494" y="5715"/>
                                </a:cubicBezTo>
                                <a:cubicBezTo>
                                  <a:pt x="149860" y="1905"/>
                                  <a:pt x="157861" y="0"/>
                                  <a:pt x="166243" y="0"/>
                                </a:cubicBezTo>
                                <a:cubicBezTo>
                                  <a:pt x="176911" y="0"/>
                                  <a:pt x="185928" y="2159"/>
                                  <a:pt x="193294" y="6477"/>
                                </a:cubicBezTo>
                                <a:cubicBezTo>
                                  <a:pt x="200660" y="10922"/>
                                  <a:pt x="206248" y="17272"/>
                                  <a:pt x="209931" y="25654"/>
                                </a:cubicBezTo>
                                <a:cubicBezTo>
                                  <a:pt x="212471" y="31877"/>
                                  <a:pt x="213868" y="41910"/>
                                  <a:pt x="213868" y="55753"/>
                                </a:cubicBezTo>
                                <a:lnTo>
                                  <a:pt x="213868" y="148717"/>
                                </a:lnTo>
                                <a:lnTo>
                                  <a:pt x="175387" y="148717"/>
                                </a:lnTo>
                                <a:lnTo>
                                  <a:pt x="175387" y="65659"/>
                                </a:lnTo>
                                <a:cubicBezTo>
                                  <a:pt x="175387" y="51181"/>
                                  <a:pt x="174117" y="41910"/>
                                  <a:pt x="171450" y="37719"/>
                                </a:cubicBezTo>
                                <a:cubicBezTo>
                                  <a:pt x="167894" y="32258"/>
                                  <a:pt x="162306" y="29464"/>
                                  <a:pt x="154940" y="29464"/>
                                </a:cubicBezTo>
                                <a:cubicBezTo>
                                  <a:pt x="149606" y="29464"/>
                                  <a:pt x="144526" y="31115"/>
                                  <a:pt x="139827" y="34417"/>
                                </a:cubicBezTo>
                                <a:cubicBezTo>
                                  <a:pt x="135001" y="37719"/>
                                  <a:pt x="131572" y="42545"/>
                                  <a:pt x="129540" y="48895"/>
                                </a:cubicBezTo>
                                <a:cubicBezTo>
                                  <a:pt x="127381" y="55118"/>
                                  <a:pt x="126365" y="65151"/>
                                  <a:pt x="126365" y="78867"/>
                                </a:cubicBezTo>
                                <a:lnTo>
                                  <a:pt x="126365" y="148717"/>
                                </a:lnTo>
                                <a:lnTo>
                                  <a:pt x="87884" y="148717"/>
                                </a:lnTo>
                                <a:lnTo>
                                  <a:pt x="87884" y="69088"/>
                                </a:lnTo>
                                <a:cubicBezTo>
                                  <a:pt x="87884" y="54864"/>
                                  <a:pt x="87249" y="45720"/>
                                  <a:pt x="85852" y="41656"/>
                                </a:cubicBezTo>
                                <a:cubicBezTo>
                                  <a:pt x="84455" y="37592"/>
                                  <a:pt x="82296" y="34417"/>
                                  <a:pt x="79502" y="32512"/>
                                </a:cubicBezTo>
                                <a:cubicBezTo>
                                  <a:pt x="76581" y="30480"/>
                                  <a:pt x="72644" y="29464"/>
                                  <a:pt x="67818" y="29464"/>
                                </a:cubicBezTo>
                                <a:cubicBezTo>
                                  <a:pt x="61849" y="29464"/>
                                  <a:pt x="56515" y="31115"/>
                                  <a:pt x="51689" y="34290"/>
                                </a:cubicBezTo>
                                <a:cubicBezTo>
                                  <a:pt x="46990" y="37465"/>
                                  <a:pt x="43561" y="42037"/>
                                  <a:pt x="41529" y="48133"/>
                                </a:cubicBezTo>
                                <a:cubicBezTo>
                                  <a:pt x="39497" y="54102"/>
                                  <a:pt x="38481" y="64135"/>
                                  <a:pt x="38481" y="78105"/>
                                </a:cubicBezTo>
                                <a:lnTo>
                                  <a:pt x="38481" y="148717"/>
                                </a:lnTo>
                                <a:lnTo>
                                  <a:pt x="0" y="148717"/>
                                </a:lnTo>
                                <a:lnTo>
                                  <a:pt x="0" y="3302"/>
                                </a:lnTo>
                                <a:lnTo>
                                  <a:pt x="35433" y="3302"/>
                                </a:lnTo>
                                <a:lnTo>
                                  <a:pt x="35433" y="23114"/>
                                </a:lnTo>
                                <a:cubicBezTo>
                                  <a:pt x="48133" y="7747"/>
                                  <a:pt x="63246" y="0"/>
                                  <a:pt x="8077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61"/>
                        <wps:cNvSpPr>
                          <a:spLocks/>
                        </wps:cNvSpPr>
                        <wps:spPr bwMode="auto">
                          <a:xfrm>
                            <a:off x="29905" y="737"/>
                            <a:ext cx="1358" cy="1521"/>
                          </a:xfrm>
                          <a:custGeom>
                            <a:avLst/>
                            <a:gdLst>
                              <a:gd name="T0" fmla="*/ 666 w 135763"/>
                              <a:gd name="T1" fmla="*/ 0 h 152019"/>
                              <a:gd name="T2" fmla="*/ 1109 w 135763"/>
                              <a:gd name="T3" fmla="*/ 98 h 152019"/>
                              <a:gd name="T4" fmla="*/ 1308 w 135763"/>
                              <a:gd name="T5" fmla="*/ 385 h 152019"/>
                              <a:gd name="T6" fmla="*/ 946 w 135763"/>
                              <a:gd name="T7" fmla="*/ 452 h 152019"/>
                              <a:gd name="T8" fmla="*/ 857 w 135763"/>
                              <a:gd name="T9" fmla="*/ 323 h 152019"/>
                              <a:gd name="T10" fmla="*/ 672 w 135763"/>
                              <a:gd name="T11" fmla="*/ 277 h 152019"/>
                              <a:gd name="T12" fmla="*/ 455 w 135763"/>
                              <a:gd name="T13" fmla="*/ 319 h 152019"/>
                              <a:gd name="T14" fmla="*/ 410 w 135763"/>
                              <a:gd name="T15" fmla="*/ 398 h 152019"/>
                              <a:gd name="T16" fmla="*/ 448 w 135763"/>
                              <a:gd name="T17" fmla="*/ 468 h 152019"/>
                              <a:gd name="T18" fmla="*/ 808 w 135763"/>
                              <a:gd name="T19" fmla="*/ 576 h 152019"/>
                              <a:gd name="T20" fmla="*/ 1237 w 135763"/>
                              <a:gd name="T21" fmla="*/ 747 h 152019"/>
                              <a:gd name="T22" fmla="*/ 1358 w 135763"/>
                              <a:gd name="T23" fmla="*/ 1033 h 152019"/>
                              <a:gd name="T24" fmla="*/ 1192 w 135763"/>
                              <a:gd name="T25" fmla="*/ 1377 h 152019"/>
                              <a:gd name="T26" fmla="*/ 697 w 135763"/>
                              <a:gd name="T27" fmla="*/ 1521 h 152019"/>
                              <a:gd name="T28" fmla="*/ 226 w 135763"/>
                              <a:gd name="T29" fmla="*/ 1400 h 152019"/>
                              <a:gd name="T30" fmla="*/ 0 w 135763"/>
                              <a:gd name="T31" fmla="*/ 1072 h 152019"/>
                              <a:gd name="T32" fmla="*/ 386 w 135763"/>
                              <a:gd name="T33" fmla="*/ 1014 h 152019"/>
                              <a:gd name="T34" fmla="*/ 485 w 135763"/>
                              <a:gd name="T35" fmla="*/ 1184 h 152019"/>
                              <a:gd name="T36" fmla="*/ 697 w 135763"/>
                              <a:gd name="T37" fmla="*/ 1243 h 152019"/>
                              <a:gd name="T38" fmla="*/ 921 w 135763"/>
                              <a:gd name="T39" fmla="*/ 1188 h 152019"/>
                              <a:gd name="T40" fmla="*/ 972 w 135763"/>
                              <a:gd name="T41" fmla="*/ 1085 h 152019"/>
                              <a:gd name="T42" fmla="*/ 945 w 135763"/>
                              <a:gd name="T43" fmla="*/ 1013 h 152019"/>
                              <a:gd name="T44" fmla="*/ 816 w 135763"/>
                              <a:gd name="T45" fmla="*/ 962 h 152019"/>
                              <a:gd name="T46" fmla="*/ 226 w 135763"/>
                              <a:gd name="T47" fmla="*/ 774 h 152019"/>
                              <a:gd name="T48" fmla="*/ 53 w 135763"/>
                              <a:gd name="T49" fmla="*/ 447 h 152019"/>
                              <a:gd name="T50" fmla="*/ 202 w 135763"/>
                              <a:gd name="T51" fmla="*/ 130 h 152019"/>
                              <a:gd name="T52" fmla="*/ 666 w 135763"/>
                              <a:gd name="T53" fmla="*/ 0 h 152019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35763"/>
                              <a:gd name="T82" fmla="*/ 0 h 152019"/>
                              <a:gd name="T83" fmla="*/ 135763 w 135763"/>
                              <a:gd name="T84" fmla="*/ 152019 h 152019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35763" h="152019">
                                <a:moveTo>
                                  <a:pt x="66548" y="0"/>
                                </a:moveTo>
                                <a:cubicBezTo>
                                  <a:pt x="86360" y="0"/>
                                  <a:pt x="101219" y="3302"/>
                                  <a:pt x="110871" y="9779"/>
                                </a:cubicBezTo>
                                <a:cubicBezTo>
                                  <a:pt x="120523" y="16256"/>
                                  <a:pt x="127254" y="25781"/>
                                  <a:pt x="130810" y="38481"/>
                                </a:cubicBezTo>
                                <a:lnTo>
                                  <a:pt x="94615" y="45212"/>
                                </a:lnTo>
                                <a:cubicBezTo>
                                  <a:pt x="93091" y="39497"/>
                                  <a:pt x="90043" y="35179"/>
                                  <a:pt x="85725" y="32258"/>
                                </a:cubicBezTo>
                                <a:cubicBezTo>
                                  <a:pt x="81407" y="29210"/>
                                  <a:pt x="75184" y="27686"/>
                                  <a:pt x="67183" y="27686"/>
                                </a:cubicBezTo>
                                <a:cubicBezTo>
                                  <a:pt x="57023" y="27686"/>
                                  <a:pt x="49784" y="29083"/>
                                  <a:pt x="45466" y="31877"/>
                                </a:cubicBezTo>
                                <a:cubicBezTo>
                                  <a:pt x="42545" y="33909"/>
                                  <a:pt x="41021" y="36576"/>
                                  <a:pt x="41021" y="39751"/>
                                </a:cubicBezTo>
                                <a:cubicBezTo>
                                  <a:pt x="41021" y="42418"/>
                                  <a:pt x="42291" y="44831"/>
                                  <a:pt x="44831" y="46736"/>
                                </a:cubicBezTo>
                                <a:cubicBezTo>
                                  <a:pt x="48387" y="49276"/>
                                  <a:pt x="60325" y="52832"/>
                                  <a:pt x="80772" y="57531"/>
                                </a:cubicBezTo>
                                <a:cubicBezTo>
                                  <a:pt x="101346" y="62230"/>
                                  <a:pt x="115570" y="67945"/>
                                  <a:pt x="123698" y="74676"/>
                                </a:cubicBezTo>
                                <a:cubicBezTo>
                                  <a:pt x="131826" y="81534"/>
                                  <a:pt x="135763" y="91059"/>
                                  <a:pt x="135763" y="103251"/>
                                </a:cubicBezTo>
                                <a:cubicBezTo>
                                  <a:pt x="135763" y="116586"/>
                                  <a:pt x="130175" y="128016"/>
                                  <a:pt x="119126" y="137668"/>
                                </a:cubicBezTo>
                                <a:cubicBezTo>
                                  <a:pt x="107950" y="147193"/>
                                  <a:pt x="91440" y="152019"/>
                                  <a:pt x="69723" y="152019"/>
                                </a:cubicBezTo>
                                <a:cubicBezTo>
                                  <a:pt x="49911" y="152019"/>
                                  <a:pt x="34163" y="147955"/>
                                  <a:pt x="22606" y="139954"/>
                                </a:cubicBezTo>
                                <a:cubicBezTo>
                                  <a:pt x="11049" y="131953"/>
                                  <a:pt x="3556" y="121031"/>
                                  <a:pt x="0" y="107188"/>
                                </a:cubicBezTo>
                                <a:lnTo>
                                  <a:pt x="38608" y="101346"/>
                                </a:lnTo>
                                <a:cubicBezTo>
                                  <a:pt x="40259" y="108839"/>
                                  <a:pt x="43561" y="114554"/>
                                  <a:pt x="48514" y="118364"/>
                                </a:cubicBezTo>
                                <a:cubicBezTo>
                                  <a:pt x="53594" y="122301"/>
                                  <a:pt x="60579" y="124206"/>
                                  <a:pt x="69723" y="124206"/>
                                </a:cubicBezTo>
                                <a:cubicBezTo>
                                  <a:pt x="79629" y="124206"/>
                                  <a:pt x="87122" y="122428"/>
                                  <a:pt x="92075" y="118745"/>
                                </a:cubicBezTo>
                                <a:cubicBezTo>
                                  <a:pt x="95504" y="116205"/>
                                  <a:pt x="97155" y="112776"/>
                                  <a:pt x="97155" y="108458"/>
                                </a:cubicBezTo>
                                <a:cubicBezTo>
                                  <a:pt x="97155" y="105537"/>
                                  <a:pt x="96266" y="103124"/>
                                  <a:pt x="94488" y="101219"/>
                                </a:cubicBezTo>
                                <a:cubicBezTo>
                                  <a:pt x="92583" y="99441"/>
                                  <a:pt x="88265" y="97663"/>
                                  <a:pt x="81534" y="96139"/>
                                </a:cubicBezTo>
                                <a:cubicBezTo>
                                  <a:pt x="50546" y="89281"/>
                                  <a:pt x="30861" y="83058"/>
                                  <a:pt x="22606" y="77343"/>
                                </a:cubicBezTo>
                                <a:cubicBezTo>
                                  <a:pt x="11049" y="69469"/>
                                  <a:pt x="5334" y="58674"/>
                                  <a:pt x="5334" y="44704"/>
                                </a:cubicBezTo>
                                <a:cubicBezTo>
                                  <a:pt x="5334" y="32004"/>
                                  <a:pt x="10287" y="21463"/>
                                  <a:pt x="20193" y="12954"/>
                                </a:cubicBezTo>
                                <a:cubicBezTo>
                                  <a:pt x="30226" y="4318"/>
                                  <a:pt x="45593" y="0"/>
                                  <a:pt x="6654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62"/>
                        <wps:cNvSpPr>
                          <a:spLocks/>
                        </wps:cNvSpPr>
                        <wps:spPr bwMode="auto">
                          <a:xfrm>
                            <a:off x="28374" y="737"/>
                            <a:ext cx="1364" cy="1521"/>
                          </a:xfrm>
                          <a:custGeom>
                            <a:avLst/>
                            <a:gdLst>
                              <a:gd name="T0" fmla="*/ 667 w 136398"/>
                              <a:gd name="T1" fmla="*/ 0 h 152019"/>
                              <a:gd name="T2" fmla="*/ 1179 w 136398"/>
                              <a:gd name="T3" fmla="*/ 215 h 152019"/>
                              <a:gd name="T4" fmla="*/ 1359 w 136398"/>
                              <a:gd name="T5" fmla="*/ 872 h 152019"/>
                              <a:gd name="T6" fmla="*/ 395 w 136398"/>
                              <a:gd name="T7" fmla="*/ 872 h 152019"/>
                              <a:gd name="T8" fmla="*/ 488 w 136398"/>
                              <a:gd name="T9" fmla="*/ 1139 h 152019"/>
                              <a:gd name="T10" fmla="*/ 710 w 136398"/>
                              <a:gd name="T11" fmla="*/ 1233 h 152019"/>
                              <a:gd name="T12" fmla="*/ 861 w 136398"/>
                              <a:gd name="T13" fmla="*/ 1184 h 152019"/>
                              <a:gd name="T14" fmla="*/ 955 w 136398"/>
                              <a:gd name="T15" fmla="*/ 1025 h 152019"/>
                              <a:gd name="T16" fmla="*/ 1337 w 136398"/>
                              <a:gd name="T17" fmla="*/ 1089 h 152019"/>
                              <a:gd name="T18" fmla="*/ 1105 w 136398"/>
                              <a:gd name="T19" fmla="*/ 1410 h 152019"/>
                              <a:gd name="T20" fmla="*/ 705 w 136398"/>
                              <a:gd name="T21" fmla="*/ 1521 h 152019"/>
                              <a:gd name="T22" fmla="*/ 144 w 136398"/>
                              <a:gd name="T23" fmla="*/ 1273 h 152019"/>
                              <a:gd name="T24" fmla="*/ 0 w 136398"/>
                              <a:gd name="T25" fmla="*/ 771 h 152019"/>
                              <a:gd name="T26" fmla="*/ 189 w 136398"/>
                              <a:gd name="T27" fmla="*/ 205 h 152019"/>
                              <a:gd name="T28" fmla="*/ 667 w 136398"/>
                              <a:gd name="T29" fmla="*/ 0 h 15201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36398"/>
                              <a:gd name="T46" fmla="*/ 0 h 152019"/>
                              <a:gd name="T47" fmla="*/ 136398 w 136398"/>
                              <a:gd name="T48" fmla="*/ 152019 h 152019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36398" h="152019">
                                <a:moveTo>
                                  <a:pt x="66675" y="0"/>
                                </a:moveTo>
                                <a:cubicBezTo>
                                  <a:pt x="88265" y="0"/>
                                  <a:pt x="105410" y="7112"/>
                                  <a:pt x="117856" y="21463"/>
                                </a:cubicBezTo>
                                <a:cubicBezTo>
                                  <a:pt x="130429" y="35687"/>
                                  <a:pt x="136398" y="57658"/>
                                  <a:pt x="135890" y="87122"/>
                                </a:cubicBezTo>
                                <a:lnTo>
                                  <a:pt x="39497" y="87122"/>
                                </a:lnTo>
                                <a:cubicBezTo>
                                  <a:pt x="39751" y="98552"/>
                                  <a:pt x="42799" y="107442"/>
                                  <a:pt x="48768" y="113792"/>
                                </a:cubicBezTo>
                                <a:cubicBezTo>
                                  <a:pt x="54737" y="120015"/>
                                  <a:pt x="62103" y="123190"/>
                                  <a:pt x="70993" y="123190"/>
                                </a:cubicBezTo>
                                <a:cubicBezTo>
                                  <a:pt x="76962" y="123190"/>
                                  <a:pt x="82042" y="121666"/>
                                  <a:pt x="86106" y="118364"/>
                                </a:cubicBezTo>
                                <a:cubicBezTo>
                                  <a:pt x="90297" y="115062"/>
                                  <a:pt x="93345" y="109728"/>
                                  <a:pt x="95504" y="102489"/>
                                </a:cubicBezTo>
                                <a:lnTo>
                                  <a:pt x="133731" y="108839"/>
                                </a:lnTo>
                                <a:cubicBezTo>
                                  <a:pt x="128905" y="122936"/>
                                  <a:pt x="121031" y="133604"/>
                                  <a:pt x="110490" y="140970"/>
                                </a:cubicBezTo>
                                <a:cubicBezTo>
                                  <a:pt x="99822" y="148336"/>
                                  <a:pt x="86487" y="152019"/>
                                  <a:pt x="70485" y="152019"/>
                                </a:cubicBezTo>
                                <a:cubicBezTo>
                                  <a:pt x="45212" y="152019"/>
                                  <a:pt x="26543" y="143764"/>
                                  <a:pt x="14351" y="127254"/>
                                </a:cubicBezTo>
                                <a:cubicBezTo>
                                  <a:pt x="4826" y="114046"/>
                                  <a:pt x="0" y="97282"/>
                                  <a:pt x="0" y="77089"/>
                                </a:cubicBezTo>
                                <a:cubicBezTo>
                                  <a:pt x="0" y="52959"/>
                                  <a:pt x="6350" y="34163"/>
                                  <a:pt x="18923" y="20447"/>
                                </a:cubicBezTo>
                                <a:cubicBezTo>
                                  <a:pt x="31496" y="6858"/>
                                  <a:pt x="47371" y="0"/>
                                  <a:pt x="666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63"/>
                        <wps:cNvSpPr>
                          <a:spLocks/>
                        </wps:cNvSpPr>
                        <wps:spPr bwMode="auto">
                          <a:xfrm>
                            <a:off x="26847" y="737"/>
                            <a:ext cx="1372" cy="1521"/>
                          </a:xfrm>
                          <a:custGeom>
                            <a:avLst/>
                            <a:gdLst>
                              <a:gd name="T0" fmla="*/ 705 w 137160"/>
                              <a:gd name="T1" fmla="*/ 0 h 152019"/>
                              <a:gd name="T2" fmla="*/ 1127 w 137160"/>
                              <a:gd name="T3" fmla="*/ 114 h 152019"/>
                              <a:gd name="T4" fmla="*/ 1353 w 137160"/>
                              <a:gd name="T5" fmla="*/ 464 h 152019"/>
                              <a:gd name="T6" fmla="*/ 973 w 137160"/>
                              <a:gd name="T7" fmla="*/ 531 h 152019"/>
                              <a:gd name="T8" fmla="*/ 887 w 137160"/>
                              <a:gd name="T9" fmla="*/ 361 h 152019"/>
                              <a:gd name="T10" fmla="*/ 710 w 137160"/>
                              <a:gd name="T11" fmla="*/ 302 h 152019"/>
                              <a:gd name="T12" fmla="*/ 481 w 137160"/>
                              <a:gd name="T13" fmla="*/ 403 h 152019"/>
                              <a:gd name="T14" fmla="*/ 395 w 137160"/>
                              <a:gd name="T15" fmla="*/ 734 h 152019"/>
                              <a:gd name="T16" fmla="*/ 483 w 137160"/>
                              <a:gd name="T17" fmla="*/ 1100 h 152019"/>
                              <a:gd name="T18" fmla="*/ 716 w 137160"/>
                              <a:gd name="T19" fmla="*/ 1207 h 152019"/>
                              <a:gd name="T20" fmla="*/ 896 w 137160"/>
                              <a:gd name="T21" fmla="*/ 1145 h 152019"/>
                              <a:gd name="T22" fmla="*/ 993 w 137160"/>
                              <a:gd name="T23" fmla="*/ 930 h 152019"/>
                              <a:gd name="T24" fmla="*/ 1372 w 137160"/>
                              <a:gd name="T25" fmla="*/ 995 h 152019"/>
                              <a:gd name="T26" fmla="*/ 1146 w 137160"/>
                              <a:gd name="T27" fmla="*/ 1388 h 152019"/>
                              <a:gd name="T28" fmla="*/ 697 w 137160"/>
                              <a:gd name="T29" fmla="*/ 1521 h 152019"/>
                              <a:gd name="T30" fmla="*/ 189 w 137160"/>
                              <a:gd name="T31" fmla="*/ 1319 h 152019"/>
                              <a:gd name="T32" fmla="*/ 0 w 137160"/>
                              <a:gd name="T33" fmla="*/ 762 h 152019"/>
                              <a:gd name="T34" fmla="*/ 191 w 137160"/>
                              <a:gd name="T35" fmla="*/ 201 h 152019"/>
                              <a:gd name="T36" fmla="*/ 705 w 137160"/>
                              <a:gd name="T37" fmla="*/ 0 h 15201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37160"/>
                              <a:gd name="T58" fmla="*/ 0 h 152019"/>
                              <a:gd name="T59" fmla="*/ 137160 w 137160"/>
                              <a:gd name="T60" fmla="*/ 152019 h 152019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37160" h="152019">
                                <a:moveTo>
                                  <a:pt x="70485" y="0"/>
                                </a:moveTo>
                                <a:cubicBezTo>
                                  <a:pt x="88138" y="0"/>
                                  <a:pt x="102235" y="3810"/>
                                  <a:pt x="112649" y="11430"/>
                                </a:cubicBezTo>
                                <a:cubicBezTo>
                                  <a:pt x="123190" y="19050"/>
                                  <a:pt x="130683" y="30734"/>
                                  <a:pt x="135255" y="46355"/>
                                </a:cubicBezTo>
                                <a:lnTo>
                                  <a:pt x="97282" y="53086"/>
                                </a:lnTo>
                                <a:cubicBezTo>
                                  <a:pt x="96012" y="45593"/>
                                  <a:pt x="93091" y="39878"/>
                                  <a:pt x="88646" y="36068"/>
                                </a:cubicBezTo>
                                <a:cubicBezTo>
                                  <a:pt x="84074" y="32258"/>
                                  <a:pt x="78232" y="30226"/>
                                  <a:pt x="70993" y="30226"/>
                                </a:cubicBezTo>
                                <a:cubicBezTo>
                                  <a:pt x="61468" y="30226"/>
                                  <a:pt x="53848" y="33528"/>
                                  <a:pt x="48133" y="40259"/>
                                </a:cubicBezTo>
                                <a:cubicBezTo>
                                  <a:pt x="42418" y="46863"/>
                                  <a:pt x="39497" y="57912"/>
                                  <a:pt x="39497" y="73406"/>
                                </a:cubicBezTo>
                                <a:cubicBezTo>
                                  <a:pt x="39497" y="90678"/>
                                  <a:pt x="42418" y="102870"/>
                                  <a:pt x="48260" y="109982"/>
                                </a:cubicBezTo>
                                <a:cubicBezTo>
                                  <a:pt x="53975" y="117094"/>
                                  <a:pt x="61849" y="120650"/>
                                  <a:pt x="71628" y="120650"/>
                                </a:cubicBezTo>
                                <a:cubicBezTo>
                                  <a:pt x="78867" y="120650"/>
                                  <a:pt x="84836" y="118618"/>
                                  <a:pt x="89535" y="114427"/>
                                </a:cubicBezTo>
                                <a:cubicBezTo>
                                  <a:pt x="94107" y="110236"/>
                                  <a:pt x="97409" y="103124"/>
                                  <a:pt x="99314" y="92964"/>
                                </a:cubicBezTo>
                                <a:lnTo>
                                  <a:pt x="137160" y="99441"/>
                                </a:lnTo>
                                <a:cubicBezTo>
                                  <a:pt x="133223" y="116713"/>
                                  <a:pt x="125730" y="129921"/>
                                  <a:pt x="114554" y="138684"/>
                                </a:cubicBezTo>
                                <a:cubicBezTo>
                                  <a:pt x="103378" y="147574"/>
                                  <a:pt x="88519" y="152019"/>
                                  <a:pt x="69723" y="152019"/>
                                </a:cubicBezTo>
                                <a:cubicBezTo>
                                  <a:pt x="48514" y="152019"/>
                                  <a:pt x="31623" y="145288"/>
                                  <a:pt x="18923" y="131826"/>
                                </a:cubicBezTo>
                                <a:cubicBezTo>
                                  <a:pt x="6223" y="118491"/>
                                  <a:pt x="0" y="99822"/>
                                  <a:pt x="0" y="76200"/>
                                </a:cubicBezTo>
                                <a:cubicBezTo>
                                  <a:pt x="0" y="52197"/>
                                  <a:pt x="6350" y="33401"/>
                                  <a:pt x="19050" y="20066"/>
                                </a:cubicBezTo>
                                <a:cubicBezTo>
                                  <a:pt x="31623" y="6731"/>
                                  <a:pt x="48895" y="0"/>
                                  <a:pt x="7048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64"/>
                        <wps:cNvSpPr>
                          <a:spLocks/>
                        </wps:cNvSpPr>
                        <wps:spPr bwMode="auto">
                          <a:xfrm>
                            <a:off x="23533" y="737"/>
                            <a:ext cx="2406" cy="1488"/>
                          </a:xfrm>
                          <a:custGeom>
                            <a:avLst/>
                            <a:gdLst>
                              <a:gd name="T0" fmla="*/ 688 w 240665"/>
                              <a:gd name="T1" fmla="*/ 0 h 148717"/>
                              <a:gd name="T2" fmla="*/ 880 w 240665"/>
                              <a:gd name="T3" fmla="*/ 41 h 148717"/>
                              <a:gd name="T4" fmla="*/ 904 w 240665"/>
                              <a:gd name="T5" fmla="*/ 53 h 148717"/>
                              <a:gd name="T6" fmla="*/ 896 w 240665"/>
                              <a:gd name="T7" fmla="*/ 33 h 148717"/>
                              <a:gd name="T8" fmla="*/ 1300 w 240665"/>
                              <a:gd name="T9" fmla="*/ 33 h 148717"/>
                              <a:gd name="T10" fmla="*/ 1574 w 240665"/>
                              <a:gd name="T11" fmla="*/ 775 h 148717"/>
                              <a:gd name="T12" fmla="*/ 1653 w 240665"/>
                              <a:gd name="T13" fmla="*/ 1024 h 148717"/>
                              <a:gd name="T14" fmla="*/ 1692 w 240665"/>
                              <a:gd name="T15" fmla="*/ 898 h 148717"/>
                              <a:gd name="T16" fmla="*/ 1734 w 240665"/>
                              <a:gd name="T17" fmla="*/ 775 h 148717"/>
                              <a:gd name="T18" fmla="*/ 2010 w 240665"/>
                              <a:gd name="T19" fmla="*/ 33 h 148717"/>
                              <a:gd name="T20" fmla="*/ 2406 w 240665"/>
                              <a:gd name="T21" fmla="*/ 33 h 148717"/>
                              <a:gd name="T22" fmla="*/ 1828 w 240665"/>
                              <a:gd name="T23" fmla="*/ 1488 h 148717"/>
                              <a:gd name="T24" fmla="*/ 1482 w 240665"/>
                              <a:gd name="T25" fmla="*/ 1488 h 148717"/>
                              <a:gd name="T26" fmla="*/ 928 w 240665"/>
                              <a:gd name="T27" fmla="*/ 111 h 148717"/>
                              <a:gd name="T28" fmla="*/ 821 w 240665"/>
                              <a:gd name="T29" fmla="*/ 408 h 148717"/>
                              <a:gd name="T30" fmla="*/ 641 w 240665"/>
                              <a:gd name="T31" fmla="*/ 346 h 148717"/>
                              <a:gd name="T32" fmla="*/ 504 w 240665"/>
                              <a:gd name="T33" fmla="*/ 390 h 148717"/>
                              <a:gd name="T34" fmla="*/ 416 w 240665"/>
                              <a:gd name="T35" fmla="*/ 551 h 148717"/>
                              <a:gd name="T36" fmla="*/ 383 w 240665"/>
                              <a:gd name="T37" fmla="*/ 1038 h 148717"/>
                              <a:gd name="T38" fmla="*/ 383 w 240665"/>
                              <a:gd name="T39" fmla="*/ 1488 h 148717"/>
                              <a:gd name="T40" fmla="*/ 0 w 240665"/>
                              <a:gd name="T41" fmla="*/ 1488 h 148717"/>
                              <a:gd name="T42" fmla="*/ 0 w 240665"/>
                              <a:gd name="T43" fmla="*/ 33 h 148717"/>
                              <a:gd name="T44" fmla="*/ 357 w 240665"/>
                              <a:gd name="T45" fmla="*/ 33 h 148717"/>
                              <a:gd name="T46" fmla="*/ 357 w 240665"/>
                              <a:gd name="T47" fmla="*/ 240 h 148717"/>
                              <a:gd name="T48" fmla="*/ 522 w 240665"/>
                              <a:gd name="T49" fmla="*/ 47 h 148717"/>
                              <a:gd name="T50" fmla="*/ 688 w 240665"/>
                              <a:gd name="T51" fmla="*/ 0 h 14871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w 240665"/>
                              <a:gd name="T79" fmla="*/ 0 h 148717"/>
                              <a:gd name="T80" fmla="*/ 240665 w 240665"/>
                              <a:gd name="T81" fmla="*/ 148717 h 148717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T78" t="T79" r="T80" b="T81"/>
                            <a:pathLst>
                              <a:path w="240665" h="148717">
                                <a:moveTo>
                                  <a:pt x="68834" y="0"/>
                                </a:moveTo>
                                <a:cubicBezTo>
                                  <a:pt x="75438" y="0"/>
                                  <a:pt x="81788" y="1397"/>
                                  <a:pt x="88011" y="4064"/>
                                </a:cubicBezTo>
                                <a:lnTo>
                                  <a:pt x="90424" y="5334"/>
                                </a:lnTo>
                                <a:lnTo>
                                  <a:pt x="89662" y="3302"/>
                                </a:lnTo>
                                <a:lnTo>
                                  <a:pt x="130048" y="3302"/>
                                </a:lnTo>
                                <a:lnTo>
                                  <a:pt x="157480" y="77470"/>
                                </a:lnTo>
                                <a:lnTo>
                                  <a:pt x="165354" y="102362"/>
                                </a:lnTo>
                                <a:cubicBezTo>
                                  <a:pt x="167513" y="96012"/>
                                  <a:pt x="168783" y="91821"/>
                                  <a:pt x="169291" y="89789"/>
                                </a:cubicBezTo>
                                <a:cubicBezTo>
                                  <a:pt x="170561" y="85725"/>
                                  <a:pt x="171958" y="81661"/>
                                  <a:pt x="173482" y="77470"/>
                                </a:cubicBezTo>
                                <a:lnTo>
                                  <a:pt x="201041" y="3302"/>
                                </a:lnTo>
                                <a:lnTo>
                                  <a:pt x="240665" y="3302"/>
                                </a:lnTo>
                                <a:lnTo>
                                  <a:pt x="182880" y="148717"/>
                                </a:lnTo>
                                <a:lnTo>
                                  <a:pt x="148209" y="148717"/>
                                </a:lnTo>
                                <a:lnTo>
                                  <a:pt x="92837" y="11049"/>
                                </a:lnTo>
                                <a:lnTo>
                                  <a:pt x="82169" y="40767"/>
                                </a:lnTo>
                                <a:cubicBezTo>
                                  <a:pt x="75692" y="36576"/>
                                  <a:pt x="69723" y="34544"/>
                                  <a:pt x="64135" y="34544"/>
                                </a:cubicBezTo>
                                <a:cubicBezTo>
                                  <a:pt x="58801" y="34544"/>
                                  <a:pt x="54229" y="36068"/>
                                  <a:pt x="50419" y="38989"/>
                                </a:cubicBezTo>
                                <a:cubicBezTo>
                                  <a:pt x="46736" y="41910"/>
                                  <a:pt x="43815" y="47244"/>
                                  <a:pt x="41656" y="55118"/>
                                </a:cubicBezTo>
                                <a:cubicBezTo>
                                  <a:pt x="39497" y="62865"/>
                                  <a:pt x="38354" y="79121"/>
                                  <a:pt x="38354" y="103759"/>
                                </a:cubicBezTo>
                                <a:lnTo>
                                  <a:pt x="38354" y="148717"/>
                                </a:lnTo>
                                <a:lnTo>
                                  <a:pt x="0" y="148717"/>
                                </a:lnTo>
                                <a:lnTo>
                                  <a:pt x="0" y="3302"/>
                                </a:lnTo>
                                <a:lnTo>
                                  <a:pt x="35687" y="3302"/>
                                </a:lnTo>
                                <a:lnTo>
                                  <a:pt x="35687" y="24003"/>
                                </a:lnTo>
                                <a:cubicBezTo>
                                  <a:pt x="41783" y="14224"/>
                                  <a:pt x="47244" y="7747"/>
                                  <a:pt x="52197" y="4699"/>
                                </a:cubicBezTo>
                                <a:cubicBezTo>
                                  <a:pt x="57023" y="1524"/>
                                  <a:pt x="62611" y="0"/>
                                  <a:pt x="6883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65"/>
                        <wps:cNvSpPr>
                          <a:spLocks/>
                        </wps:cNvSpPr>
                        <wps:spPr bwMode="auto">
                          <a:xfrm>
                            <a:off x="21882" y="737"/>
                            <a:ext cx="1364" cy="1521"/>
                          </a:xfrm>
                          <a:custGeom>
                            <a:avLst/>
                            <a:gdLst>
                              <a:gd name="T0" fmla="*/ 667 w 136398"/>
                              <a:gd name="T1" fmla="*/ 0 h 152019"/>
                              <a:gd name="T2" fmla="*/ 1179 w 136398"/>
                              <a:gd name="T3" fmla="*/ 215 h 152019"/>
                              <a:gd name="T4" fmla="*/ 1359 w 136398"/>
                              <a:gd name="T5" fmla="*/ 872 h 152019"/>
                              <a:gd name="T6" fmla="*/ 395 w 136398"/>
                              <a:gd name="T7" fmla="*/ 872 h 152019"/>
                              <a:gd name="T8" fmla="*/ 488 w 136398"/>
                              <a:gd name="T9" fmla="*/ 1139 h 152019"/>
                              <a:gd name="T10" fmla="*/ 710 w 136398"/>
                              <a:gd name="T11" fmla="*/ 1233 h 152019"/>
                              <a:gd name="T12" fmla="*/ 861 w 136398"/>
                              <a:gd name="T13" fmla="*/ 1184 h 152019"/>
                              <a:gd name="T14" fmla="*/ 955 w 136398"/>
                              <a:gd name="T15" fmla="*/ 1025 h 152019"/>
                              <a:gd name="T16" fmla="*/ 1337 w 136398"/>
                              <a:gd name="T17" fmla="*/ 1089 h 152019"/>
                              <a:gd name="T18" fmla="*/ 1105 w 136398"/>
                              <a:gd name="T19" fmla="*/ 1410 h 152019"/>
                              <a:gd name="T20" fmla="*/ 705 w 136398"/>
                              <a:gd name="T21" fmla="*/ 1521 h 152019"/>
                              <a:gd name="T22" fmla="*/ 144 w 136398"/>
                              <a:gd name="T23" fmla="*/ 1273 h 152019"/>
                              <a:gd name="T24" fmla="*/ 0 w 136398"/>
                              <a:gd name="T25" fmla="*/ 771 h 152019"/>
                              <a:gd name="T26" fmla="*/ 189 w 136398"/>
                              <a:gd name="T27" fmla="*/ 205 h 152019"/>
                              <a:gd name="T28" fmla="*/ 667 w 136398"/>
                              <a:gd name="T29" fmla="*/ 0 h 15201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36398"/>
                              <a:gd name="T46" fmla="*/ 0 h 152019"/>
                              <a:gd name="T47" fmla="*/ 136398 w 136398"/>
                              <a:gd name="T48" fmla="*/ 152019 h 152019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36398" h="152019">
                                <a:moveTo>
                                  <a:pt x="66675" y="0"/>
                                </a:moveTo>
                                <a:cubicBezTo>
                                  <a:pt x="88265" y="0"/>
                                  <a:pt x="105410" y="7112"/>
                                  <a:pt x="117856" y="21463"/>
                                </a:cubicBezTo>
                                <a:cubicBezTo>
                                  <a:pt x="130429" y="35687"/>
                                  <a:pt x="136398" y="57658"/>
                                  <a:pt x="135890" y="87122"/>
                                </a:cubicBezTo>
                                <a:lnTo>
                                  <a:pt x="39497" y="87122"/>
                                </a:lnTo>
                                <a:cubicBezTo>
                                  <a:pt x="39751" y="98552"/>
                                  <a:pt x="42799" y="107442"/>
                                  <a:pt x="48768" y="113792"/>
                                </a:cubicBezTo>
                                <a:cubicBezTo>
                                  <a:pt x="54737" y="120015"/>
                                  <a:pt x="62103" y="123190"/>
                                  <a:pt x="70993" y="123190"/>
                                </a:cubicBezTo>
                                <a:cubicBezTo>
                                  <a:pt x="76962" y="123190"/>
                                  <a:pt x="82042" y="121666"/>
                                  <a:pt x="86106" y="118364"/>
                                </a:cubicBezTo>
                                <a:cubicBezTo>
                                  <a:pt x="90297" y="115062"/>
                                  <a:pt x="93345" y="109728"/>
                                  <a:pt x="95504" y="102489"/>
                                </a:cubicBezTo>
                                <a:lnTo>
                                  <a:pt x="133731" y="108839"/>
                                </a:lnTo>
                                <a:cubicBezTo>
                                  <a:pt x="128905" y="122936"/>
                                  <a:pt x="121031" y="133604"/>
                                  <a:pt x="110490" y="140970"/>
                                </a:cubicBezTo>
                                <a:cubicBezTo>
                                  <a:pt x="99822" y="148336"/>
                                  <a:pt x="86487" y="152019"/>
                                  <a:pt x="70485" y="152019"/>
                                </a:cubicBezTo>
                                <a:cubicBezTo>
                                  <a:pt x="45212" y="152019"/>
                                  <a:pt x="26543" y="143764"/>
                                  <a:pt x="14351" y="127254"/>
                                </a:cubicBezTo>
                                <a:cubicBezTo>
                                  <a:pt x="4826" y="114046"/>
                                  <a:pt x="0" y="97282"/>
                                  <a:pt x="0" y="77089"/>
                                </a:cubicBezTo>
                                <a:cubicBezTo>
                                  <a:pt x="0" y="52959"/>
                                  <a:pt x="6350" y="34163"/>
                                  <a:pt x="18923" y="20447"/>
                                </a:cubicBezTo>
                                <a:cubicBezTo>
                                  <a:pt x="31496" y="6858"/>
                                  <a:pt x="47371" y="0"/>
                                  <a:pt x="666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66"/>
                        <wps:cNvSpPr>
                          <a:spLocks/>
                        </wps:cNvSpPr>
                        <wps:spPr bwMode="auto">
                          <a:xfrm>
                            <a:off x="17653" y="737"/>
                            <a:ext cx="1357" cy="1521"/>
                          </a:xfrm>
                          <a:custGeom>
                            <a:avLst/>
                            <a:gdLst>
                              <a:gd name="T0" fmla="*/ 665 w 135763"/>
                              <a:gd name="T1" fmla="*/ 0 h 152019"/>
                              <a:gd name="T2" fmla="*/ 1108 w 135763"/>
                              <a:gd name="T3" fmla="*/ 98 h 152019"/>
                              <a:gd name="T4" fmla="*/ 1307 w 135763"/>
                              <a:gd name="T5" fmla="*/ 385 h 152019"/>
                              <a:gd name="T6" fmla="*/ 946 w 135763"/>
                              <a:gd name="T7" fmla="*/ 452 h 152019"/>
                              <a:gd name="T8" fmla="*/ 857 w 135763"/>
                              <a:gd name="T9" fmla="*/ 323 h 152019"/>
                              <a:gd name="T10" fmla="*/ 672 w 135763"/>
                              <a:gd name="T11" fmla="*/ 277 h 152019"/>
                              <a:gd name="T12" fmla="*/ 454 w 135763"/>
                              <a:gd name="T13" fmla="*/ 319 h 152019"/>
                              <a:gd name="T14" fmla="*/ 410 w 135763"/>
                              <a:gd name="T15" fmla="*/ 398 h 152019"/>
                              <a:gd name="T16" fmla="*/ 448 w 135763"/>
                              <a:gd name="T17" fmla="*/ 468 h 152019"/>
                              <a:gd name="T18" fmla="*/ 807 w 135763"/>
                              <a:gd name="T19" fmla="*/ 576 h 152019"/>
                              <a:gd name="T20" fmla="*/ 1236 w 135763"/>
                              <a:gd name="T21" fmla="*/ 747 h 152019"/>
                              <a:gd name="T22" fmla="*/ 1357 w 135763"/>
                              <a:gd name="T23" fmla="*/ 1033 h 152019"/>
                              <a:gd name="T24" fmla="*/ 1191 w 135763"/>
                              <a:gd name="T25" fmla="*/ 1377 h 152019"/>
                              <a:gd name="T26" fmla="*/ 697 w 135763"/>
                              <a:gd name="T27" fmla="*/ 1521 h 152019"/>
                              <a:gd name="T28" fmla="*/ 226 w 135763"/>
                              <a:gd name="T29" fmla="*/ 1400 h 152019"/>
                              <a:gd name="T30" fmla="*/ 0 w 135763"/>
                              <a:gd name="T31" fmla="*/ 1072 h 152019"/>
                              <a:gd name="T32" fmla="*/ 386 w 135763"/>
                              <a:gd name="T33" fmla="*/ 1014 h 152019"/>
                              <a:gd name="T34" fmla="*/ 485 w 135763"/>
                              <a:gd name="T35" fmla="*/ 1184 h 152019"/>
                              <a:gd name="T36" fmla="*/ 697 w 135763"/>
                              <a:gd name="T37" fmla="*/ 1243 h 152019"/>
                              <a:gd name="T38" fmla="*/ 920 w 135763"/>
                              <a:gd name="T39" fmla="*/ 1188 h 152019"/>
                              <a:gd name="T40" fmla="*/ 971 w 135763"/>
                              <a:gd name="T41" fmla="*/ 1085 h 152019"/>
                              <a:gd name="T42" fmla="*/ 944 w 135763"/>
                              <a:gd name="T43" fmla="*/ 1013 h 152019"/>
                              <a:gd name="T44" fmla="*/ 815 w 135763"/>
                              <a:gd name="T45" fmla="*/ 962 h 152019"/>
                              <a:gd name="T46" fmla="*/ 226 w 135763"/>
                              <a:gd name="T47" fmla="*/ 774 h 152019"/>
                              <a:gd name="T48" fmla="*/ 53 w 135763"/>
                              <a:gd name="T49" fmla="*/ 447 h 152019"/>
                              <a:gd name="T50" fmla="*/ 202 w 135763"/>
                              <a:gd name="T51" fmla="*/ 130 h 152019"/>
                              <a:gd name="T52" fmla="*/ 665 w 135763"/>
                              <a:gd name="T53" fmla="*/ 0 h 152019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35763"/>
                              <a:gd name="T82" fmla="*/ 0 h 152019"/>
                              <a:gd name="T83" fmla="*/ 135763 w 135763"/>
                              <a:gd name="T84" fmla="*/ 152019 h 152019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35763" h="152019">
                                <a:moveTo>
                                  <a:pt x="66548" y="0"/>
                                </a:moveTo>
                                <a:cubicBezTo>
                                  <a:pt x="86360" y="0"/>
                                  <a:pt x="101219" y="3302"/>
                                  <a:pt x="110871" y="9779"/>
                                </a:cubicBezTo>
                                <a:cubicBezTo>
                                  <a:pt x="120523" y="16256"/>
                                  <a:pt x="127254" y="25781"/>
                                  <a:pt x="130810" y="38481"/>
                                </a:cubicBezTo>
                                <a:lnTo>
                                  <a:pt x="94615" y="45212"/>
                                </a:lnTo>
                                <a:cubicBezTo>
                                  <a:pt x="93091" y="39497"/>
                                  <a:pt x="90043" y="35179"/>
                                  <a:pt x="85725" y="32258"/>
                                </a:cubicBezTo>
                                <a:cubicBezTo>
                                  <a:pt x="81407" y="29210"/>
                                  <a:pt x="75184" y="27686"/>
                                  <a:pt x="67183" y="27686"/>
                                </a:cubicBezTo>
                                <a:cubicBezTo>
                                  <a:pt x="57023" y="27686"/>
                                  <a:pt x="49784" y="29083"/>
                                  <a:pt x="45466" y="31877"/>
                                </a:cubicBezTo>
                                <a:cubicBezTo>
                                  <a:pt x="42545" y="33909"/>
                                  <a:pt x="41021" y="36576"/>
                                  <a:pt x="41021" y="39751"/>
                                </a:cubicBezTo>
                                <a:cubicBezTo>
                                  <a:pt x="41021" y="42418"/>
                                  <a:pt x="42291" y="44831"/>
                                  <a:pt x="44831" y="46736"/>
                                </a:cubicBezTo>
                                <a:cubicBezTo>
                                  <a:pt x="48387" y="49276"/>
                                  <a:pt x="60325" y="52832"/>
                                  <a:pt x="80772" y="57531"/>
                                </a:cubicBezTo>
                                <a:cubicBezTo>
                                  <a:pt x="101346" y="62230"/>
                                  <a:pt x="115570" y="67945"/>
                                  <a:pt x="123698" y="74676"/>
                                </a:cubicBezTo>
                                <a:cubicBezTo>
                                  <a:pt x="131826" y="81534"/>
                                  <a:pt x="135763" y="91059"/>
                                  <a:pt x="135763" y="103251"/>
                                </a:cubicBezTo>
                                <a:cubicBezTo>
                                  <a:pt x="135763" y="116586"/>
                                  <a:pt x="130175" y="128016"/>
                                  <a:pt x="119126" y="137668"/>
                                </a:cubicBezTo>
                                <a:cubicBezTo>
                                  <a:pt x="107950" y="147193"/>
                                  <a:pt x="91440" y="152019"/>
                                  <a:pt x="69723" y="152019"/>
                                </a:cubicBezTo>
                                <a:cubicBezTo>
                                  <a:pt x="49911" y="152019"/>
                                  <a:pt x="34163" y="147955"/>
                                  <a:pt x="22606" y="139954"/>
                                </a:cubicBezTo>
                                <a:cubicBezTo>
                                  <a:pt x="11049" y="131953"/>
                                  <a:pt x="3556" y="121031"/>
                                  <a:pt x="0" y="107188"/>
                                </a:cubicBezTo>
                                <a:lnTo>
                                  <a:pt x="38608" y="101346"/>
                                </a:lnTo>
                                <a:cubicBezTo>
                                  <a:pt x="40259" y="108839"/>
                                  <a:pt x="43561" y="114554"/>
                                  <a:pt x="48514" y="118364"/>
                                </a:cubicBezTo>
                                <a:cubicBezTo>
                                  <a:pt x="53594" y="122301"/>
                                  <a:pt x="60579" y="124206"/>
                                  <a:pt x="69723" y="124206"/>
                                </a:cubicBezTo>
                                <a:cubicBezTo>
                                  <a:pt x="79629" y="124206"/>
                                  <a:pt x="87122" y="122428"/>
                                  <a:pt x="92075" y="118745"/>
                                </a:cubicBezTo>
                                <a:cubicBezTo>
                                  <a:pt x="95504" y="116205"/>
                                  <a:pt x="97155" y="112776"/>
                                  <a:pt x="97155" y="108458"/>
                                </a:cubicBezTo>
                                <a:cubicBezTo>
                                  <a:pt x="97155" y="105537"/>
                                  <a:pt x="96266" y="103124"/>
                                  <a:pt x="94488" y="101219"/>
                                </a:cubicBezTo>
                                <a:cubicBezTo>
                                  <a:pt x="92583" y="99441"/>
                                  <a:pt x="88265" y="97663"/>
                                  <a:pt x="81534" y="96139"/>
                                </a:cubicBezTo>
                                <a:cubicBezTo>
                                  <a:pt x="50546" y="89281"/>
                                  <a:pt x="30861" y="83058"/>
                                  <a:pt x="22606" y="77343"/>
                                </a:cubicBezTo>
                                <a:cubicBezTo>
                                  <a:pt x="11049" y="69469"/>
                                  <a:pt x="5334" y="58674"/>
                                  <a:pt x="5334" y="44704"/>
                                </a:cubicBezTo>
                                <a:cubicBezTo>
                                  <a:pt x="5334" y="32004"/>
                                  <a:pt x="10287" y="21463"/>
                                  <a:pt x="20193" y="12954"/>
                                </a:cubicBezTo>
                                <a:cubicBezTo>
                                  <a:pt x="30226" y="4318"/>
                                  <a:pt x="45593" y="0"/>
                                  <a:pt x="6654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67"/>
                        <wps:cNvSpPr>
                          <a:spLocks/>
                        </wps:cNvSpPr>
                        <wps:spPr bwMode="auto">
                          <a:xfrm>
                            <a:off x="15260" y="737"/>
                            <a:ext cx="2139" cy="1488"/>
                          </a:xfrm>
                          <a:custGeom>
                            <a:avLst/>
                            <a:gdLst>
                              <a:gd name="T0" fmla="*/ 808 w 213868"/>
                              <a:gd name="T1" fmla="*/ 0 h 148717"/>
                              <a:gd name="T2" fmla="*/ 1050 w 213868"/>
                              <a:gd name="T3" fmla="*/ 57 h 148717"/>
                              <a:gd name="T4" fmla="*/ 1218 w 213868"/>
                              <a:gd name="T5" fmla="*/ 231 h 148717"/>
                              <a:gd name="T6" fmla="*/ 1425 w 213868"/>
                              <a:gd name="T7" fmla="*/ 57 h 148717"/>
                              <a:gd name="T8" fmla="*/ 1663 w 213868"/>
                              <a:gd name="T9" fmla="*/ 0 h 148717"/>
                              <a:gd name="T10" fmla="*/ 1933 w 213868"/>
                              <a:gd name="T11" fmla="*/ 65 h 148717"/>
                              <a:gd name="T12" fmla="*/ 2100 w 213868"/>
                              <a:gd name="T13" fmla="*/ 257 h 148717"/>
                              <a:gd name="T14" fmla="*/ 2139 w 213868"/>
                              <a:gd name="T15" fmla="*/ 558 h 148717"/>
                              <a:gd name="T16" fmla="*/ 2139 w 213868"/>
                              <a:gd name="T17" fmla="*/ 1488 h 148717"/>
                              <a:gd name="T18" fmla="*/ 1754 w 213868"/>
                              <a:gd name="T19" fmla="*/ 1488 h 148717"/>
                              <a:gd name="T20" fmla="*/ 1754 w 213868"/>
                              <a:gd name="T21" fmla="*/ 657 h 148717"/>
                              <a:gd name="T22" fmla="*/ 1715 w 213868"/>
                              <a:gd name="T23" fmla="*/ 377 h 148717"/>
                              <a:gd name="T24" fmla="*/ 1550 w 213868"/>
                              <a:gd name="T25" fmla="*/ 295 h 148717"/>
                              <a:gd name="T26" fmla="*/ 1398 w 213868"/>
                              <a:gd name="T27" fmla="*/ 344 h 148717"/>
                              <a:gd name="T28" fmla="*/ 1296 w 213868"/>
                              <a:gd name="T29" fmla="*/ 489 h 148717"/>
                              <a:gd name="T30" fmla="*/ 1264 w 213868"/>
                              <a:gd name="T31" fmla="*/ 789 h 148717"/>
                              <a:gd name="T32" fmla="*/ 1264 w 213868"/>
                              <a:gd name="T33" fmla="*/ 1488 h 148717"/>
                              <a:gd name="T34" fmla="*/ 879 w 213868"/>
                              <a:gd name="T35" fmla="*/ 1488 h 148717"/>
                              <a:gd name="T36" fmla="*/ 879 w 213868"/>
                              <a:gd name="T37" fmla="*/ 691 h 148717"/>
                              <a:gd name="T38" fmla="*/ 859 w 213868"/>
                              <a:gd name="T39" fmla="*/ 417 h 148717"/>
                              <a:gd name="T40" fmla="*/ 795 w 213868"/>
                              <a:gd name="T41" fmla="*/ 325 h 148717"/>
                              <a:gd name="T42" fmla="*/ 678 w 213868"/>
                              <a:gd name="T43" fmla="*/ 295 h 148717"/>
                              <a:gd name="T44" fmla="*/ 517 w 213868"/>
                              <a:gd name="T45" fmla="*/ 343 h 148717"/>
                              <a:gd name="T46" fmla="*/ 415 w 213868"/>
                              <a:gd name="T47" fmla="*/ 482 h 148717"/>
                              <a:gd name="T48" fmla="*/ 385 w 213868"/>
                              <a:gd name="T49" fmla="*/ 781 h 148717"/>
                              <a:gd name="T50" fmla="*/ 385 w 213868"/>
                              <a:gd name="T51" fmla="*/ 1488 h 148717"/>
                              <a:gd name="T52" fmla="*/ 0 w 213868"/>
                              <a:gd name="T53" fmla="*/ 1488 h 148717"/>
                              <a:gd name="T54" fmla="*/ 0 w 213868"/>
                              <a:gd name="T55" fmla="*/ 33 h 148717"/>
                              <a:gd name="T56" fmla="*/ 354 w 213868"/>
                              <a:gd name="T57" fmla="*/ 33 h 148717"/>
                              <a:gd name="T58" fmla="*/ 354 w 213868"/>
                              <a:gd name="T59" fmla="*/ 231 h 148717"/>
                              <a:gd name="T60" fmla="*/ 808 w 213868"/>
                              <a:gd name="T61" fmla="*/ 0 h 148717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213868"/>
                              <a:gd name="T94" fmla="*/ 0 h 148717"/>
                              <a:gd name="T95" fmla="*/ 213868 w 213868"/>
                              <a:gd name="T96" fmla="*/ 148717 h 148717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213868" h="148717">
                                <a:moveTo>
                                  <a:pt x="80772" y="0"/>
                                </a:moveTo>
                                <a:cubicBezTo>
                                  <a:pt x="90043" y="0"/>
                                  <a:pt x="98171" y="1905"/>
                                  <a:pt x="105029" y="5715"/>
                                </a:cubicBezTo>
                                <a:cubicBezTo>
                                  <a:pt x="111887" y="9652"/>
                                  <a:pt x="117475" y="15367"/>
                                  <a:pt x="121793" y="23114"/>
                                </a:cubicBezTo>
                                <a:cubicBezTo>
                                  <a:pt x="128270" y="15367"/>
                                  <a:pt x="135128" y="9652"/>
                                  <a:pt x="142494" y="5715"/>
                                </a:cubicBezTo>
                                <a:cubicBezTo>
                                  <a:pt x="149860" y="1905"/>
                                  <a:pt x="157861" y="0"/>
                                  <a:pt x="166243" y="0"/>
                                </a:cubicBezTo>
                                <a:cubicBezTo>
                                  <a:pt x="176911" y="0"/>
                                  <a:pt x="185928" y="2159"/>
                                  <a:pt x="193294" y="6477"/>
                                </a:cubicBezTo>
                                <a:cubicBezTo>
                                  <a:pt x="200660" y="10922"/>
                                  <a:pt x="206248" y="17272"/>
                                  <a:pt x="209931" y="25654"/>
                                </a:cubicBezTo>
                                <a:cubicBezTo>
                                  <a:pt x="212471" y="31877"/>
                                  <a:pt x="213868" y="41910"/>
                                  <a:pt x="213868" y="55753"/>
                                </a:cubicBezTo>
                                <a:lnTo>
                                  <a:pt x="213868" y="148717"/>
                                </a:lnTo>
                                <a:lnTo>
                                  <a:pt x="175387" y="148717"/>
                                </a:lnTo>
                                <a:lnTo>
                                  <a:pt x="175387" y="65659"/>
                                </a:lnTo>
                                <a:cubicBezTo>
                                  <a:pt x="175387" y="51181"/>
                                  <a:pt x="174117" y="41910"/>
                                  <a:pt x="171450" y="37719"/>
                                </a:cubicBezTo>
                                <a:cubicBezTo>
                                  <a:pt x="167894" y="32258"/>
                                  <a:pt x="162433" y="29464"/>
                                  <a:pt x="154940" y="29464"/>
                                </a:cubicBezTo>
                                <a:cubicBezTo>
                                  <a:pt x="149606" y="29464"/>
                                  <a:pt x="144526" y="31115"/>
                                  <a:pt x="139827" y="34417"/>
                                </a:cubicBezTo>
                                <a:cubicBezTo>
                                  <a:pt x="135001" y="37719"/>
                                  <a:pt x="131572" y="42545"/>
                                  <a:pt x="129540" y="48895"/>
                                </a:cubicBezTo>
                                <a:cubicBezTo>
                                  <a:pt x="127381" y="55118"/>
                                  <a:pt x="126365" y="65151"/>
                                  <a:pt x="126365" y="78867"/>
                                </a:cubicBezTo>
                                <a:lnTo>
                                  <a:pt x="126365" y="148717"/>
                                </a:lnTo>
                                <a:lnTo>
                                  <a:pt x="87884" y="148717"/>
                                </a:lnTo>
                                <a:lnTo>
                                  <a:pt x="87884" y="69088"/>
                                </a:lnTo>
                                <a:cubicBezTo>
                                  <a:pt x="87884" y="54864"/>
                                  <a:pt x="87249" y="45720"/>
                                  <a:pt x="85852" y="41656"/>
                                </a:cubicBezTo>
                                <a:cubicBezTo>
                                  <a:pt x="84455" y="37592"/>
                                  <a:pt x="82296" y="34417"/>
                                  <a:pt x="79502" y="32512"/>
                                </a:cubicBezTo>
                                <a:cubicBezTo>
                                  <a:pt x="76581" y="30480"/>
                                  <a:pt x="72644" y="29464"/>
                                  <a:pt x="67818" y="29464"/>
                                </a:cubicBezTo>
                                <a:cubicBezTo>
                                  <a:pt x="61849" y="29464"/>
                                  <a:pt x="56515" y="31115"/>
                                  <a:pt x="51689" y="34290"/>
                                </a:cubicBezTo>
                                <a:cubicBezTo>
                                  <a:pt x="46990" y="37465"/>
                                  <a:pt x="43561" y="42037"/>
                                  <a:pt x="41529" y="48133"/>
                                </a:cubicBezTo>
                                <a:cubicBezTo>
                                  <a:pt x="39497" y="54102"/>
                                  <a:pt x="38481" y="64135"/>
                                  <a:pt x="38481" y="78105"/>
                                </a:cubicBezTo>
                                <a:lnTo>
                                  <a:pt x="38481" y="148717"/>
                                </a:lnTo>
                                <a:lnTo>
                                  <a:pt x="0" y="148717"/>
                                </a:lnTo>
                                <a:lnTo>
                                  <a:pt x="0" y="3302"/>
                                </a:lnTo>
                                <a:lnTo>
                                  <a:pt x="35433" y="3302"/>
                                </a:lnTo>
                                <a:lnTo>
                                  <a:pt x="35433" y="23114"/>
                                </a:lnTo>
                                <a:cubicBezTo>
                                  <a:pt x="48133" y="7747"/>
                                  <a:pt x="63246" y="0"/>
                                  <a:pt x="8077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68"/>
                        <wps:cNvSpPr>
                          <a:spLocks/>
                        </wps:cNvSpPr>
                        <wps:spPr bwMode="auto">
                          <a:xfrm>
                            <a:off x="13492" y="737"/>
                            <a:ext cx="1501" cy="1521"/>
                          </a:xfrm>
                          <a:custGeom>
                            <a:avLst/>
                            <a:gdLst>
                              <a:gd name="T0" fmla="*/ 749 w 150114"/>
                              <a:gd name="T1" fmla="*/ 0 h 152019"/>
                              <a:gd name="T2" fmla="*/ 969 w 150114"/>
                              <a:gd name="T3" fmla="*/ 0 h 152019"/>
                              <a:gd name="T4" fmla="*/ 1149 w 150114"/>
                              <a:gd name="T5" fmla="*/ 71 h 152019"/>
                              <a:gd name="T6" fmla="*/ 1290 w 150114"/>
                              <a:gd name="T7" fmla="*/ 215 h 152019"/>
                              <a:gd name="T8" fmla="*/ 1431 w 150114"/>
                              <a:gd name="T9" fmla="*/ 357 h 152019"/>
                              <a:gd name="T10" fmla="*/ 1501 w 150114"/>
                              <a:gd name="T11" fmla="*/ 537 h 152019"/>
                              <a:gd name="T12" fmla="*/ 1501 w 150114"/>
                              <a:gd name="T13" fmla="*/ 756 h 152019"/>
                              <a:gd name="T14" fmla="*/ 1501 w 150114"/>
                              <a:gd name="T15" fmla="*/ 976 h 152019"/>
                              <a:gd name="T16" fmla="*/ 1430 w 150114"/>
                              <a:gd name="T17" fmla="*/ 1159 h 152019"/>
                              <a:gd name="T18" fmla="*/ 1288 w 150114"/>
                              <a:gd name="T19" fmla="*/ 1304 h 152019"/>
                              <a:gd name="T20" fmla="*/ 1147 w 150114"/>
                              <a:gd name="T21" fmla="*/ 1449 h 152019"/>
                              <a:gd name="T22" fmla="*/ 968 w 150114"/>
                              <a:gd name="T23" fmla="*/ 1521 h 152019"/>
                              <a:gd name="T24" fmla="*/ 752 w 150114"/>
                              <a:gd name="T25" fmla="*/ 1521 h 152019"/>
                              <a:gd name="T26" fmla="*/ 618 w 150114"/>
                              <a:gd name="T27" fmla="*/ 1521 h 152019"/>
                              <a:gd name="T28" fmla="*/ 491 w 150114"/>
                              <a:gd name="T29" fmla="*/ 1491 h 152019"/>
                              <a:gd name="T30" fmla="*/ 371 w 150114"/>
                              <a:gd name="T31" fmla="*/ 1431 h 152019"/>
                              <a:gd name="T32" fmla="*/ 250 w 150114"/>
                              <a:gd name="T33" fmla="*/ 1370 h 152019"/>
                              <a:gd name="T34" fmla="*/ 157 w 150114"/>
                              <a:gd name="T35" fmla="*/ 1282 h 152019"/>
                              <a:gd name="T36" fmla="*/ 95 w 150114"/>
                              <a:gd name="T37" fmla="*/ 1165 h 152019"/>
                              <a:gd name="T38" fmla="*/ 32 w 150114"/>
                              <a:gd name="T39" fmla="*/ 1048 h 152019"/>
                              <a:gd name="T40" fmla="*/ 0 w 150114"/>
                              <a:gd name="T41" fmla="*/ 907 h 152019"/>
                              <a:gd name="T42" fmla="*/ 0 w 150114"/>
                              <a:gd name="T43" fmla="*/ 740 h 152019"/>
                              <a:gd name="T44" fmla="*/ 0 w 150114"/>
                              <a:gd name="T45" fmla="*/ 612 h 152019"/>
                              <a:gd name="T46" fmla="*/ 32 w 150114"/>
                              <a:gd name="T47" fmla="*/ 488 h 152019"/>
                              <a:gd name="T48" fmla="*/ 95 w 150114"/>
                              <a:gd name="T49" fmla="*/ 368 h 152019"/>
                              <a:gd name="T50" fmla="*/ 157 w 150114"/>
                              <a:gd name="T51" fmla="*/ 249 h 152019"/>
                              <a:gd name="T52" fmla="*/ 248 w 150114"/>
                              <a:gd name="T53" fmla="*/ 158 h 152019"/>
                              <a:gd name="T54" fmla="*/ 363 w 150114"/>
                              <a:gd name="T55" fmla="*/ 95 h 152019"/>
                              <a:gd name="T56" fmla="*/ 477 w 150114"/>
                              <a:gd name="T57" fmla="*/ 32 h 152019"/>
                              <a:gd name="T58" fmla="*/ 607 w 150114"/>
                              <a:gd name="T59" fmla="*/ 0 h 152019"/>
                              <a:gd name="T60" fmla="*/ 749 w 150114"/>
                              <a:gd name="T61" fmla="*/ 0 h 152019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50114"/>
                              <a:gd name="T94" fmla="*/ 0 h 152019"/>
                              <a:gd name="T95" fmla="*/ 150114 w 150114"/>
                              <a:gd name="T96" fmla="*/ 152019 h 152019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50114" h="152019">
                                <a:moveTo>
                                  <a:pt x="74930" y="0"/>
                                </a:moveTo>
                                <a:cubicBezTo>
                                  <a:pt x="96901" y="0"/>
                                  <a:pt x="114935" y="7112"/>
                                  <a:pt x="129032" y="21463"/>
                                </a:cubicBezTo>
                                <a:cubicBezTo>
                                  <a:pt x="143129" y="35687"/>
                                  <a:pt x="150114" y="53721"/>
                                  <a:pt x="150114" y="75565"/>
                                </a:cubicBezTo>
                                <a:cubicBezTo>
                                  <a:pt x="150114" y="97536"/>
                                  <a:pt x="143002" y="115824"/>
                                  <a:pt x="128778" y="130302"/>
                                </a:cubicBezTo>
                                <a:cubicBezTo>
                                  <a:pt x="114681" y="144780"/>
                                  <a:pt x="96774" y="152019"/>
                                  <a:pt x="75184" y="152019"/>
                                </a:cubicBezTo>
                                <a:cubicBezTo>
                                  <a:pt x="61849" y="152019"/>
                                  <a:pt x="49149" y="148971"/>
                                  <a:pt x="37084" y="143002"/>
                                </a:cubicBezTo>
                                <a:cubicBezTo>
                                  <a:pt x="25019" y="136906"/>
                                  <a:pt x="15748" y="128143"/>
                                  <a:pt x="9525" y="116459"/>
                                </a:cubicBezTo>
                                <a:cubicBezTo>
                                  <a:pt x="3175" y="104775"/>
                                  <a:pt x="0" y="90678"/>
                                  <a:pt x="0" y="73914"/>
                                </a:cubicBezTo>
                                <a:cubicBezTo>
                                  <a:pt x="0" y="61214"/>
                                  <a:pt x="3175" y="48768"/>
                                  <a:pt x="9525" y="36830"/>
                                </a:cubicBezTo>
                                <a:cubicBezTo>
                                  <a:pt x="15748" y="24892"/>
                                  <a:pt x="24765" y="15748"/>
                                  <a:pt x="36322" y="9525"/>
                                </a:cubicBezTo>
                                <a:cubicBezTo>
                                  <a:pt x="47752" y="3175"/>
                                  <a:pt x="60706" y="0"/>
                                  <a:pt x="7493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9"/>
                        <wps:cNvSpPr>
                          <a:spLocks/>
                        </wps:cNvSpPr>
                        <wps:spPr bwMode="auto">
                          <a:xfrm>
                            <a:off x="11943" y="737"/>
                            <a:ext cx="1371" cy="1521"/>
                          </a:xfrm>
                          <a:custGeom>
                            <a:avLst/>
                            <a:gdLst>
                              <a:gd name="T0" fmla="*/ 705 w 137160"/>
                              <a:gd name="T1" fmla="*/ 0 h 152019"/>
                              <a:gd name="T2" fmla="*/ 1126 w 137160"/>
                              <a:gd name="T3" fmla="*/ 114 h 152019"/>
                              <a:gd name="T4" fmla="*/ 1352 w 137160"/>
                              <a:gd name="T5" fmla="*/ 464 h 152019"/>
                              <a:gd name="T6" fmla="*/ 972 w 137160"/>
                              <a:gd name="T7" fmla="*/ 531 h 152019"/>
                              <a:gd name="T8" fmla="*/ 886 w 137160"/>
                              <a:gd name="T9" fmla="*/ 361 h 152019"/>
                              <a:gd name="T10" fmla="*/ 710 w 137160"/>
                              <a:gd name="T11" fmla="*/ 302 h 152019"/>
                              <a:gd name="T12" fmla="*/ 481 w 137160"/>
                              <a:gd name="T13" fmla="*/ 403 h 152019"/>
                              <a:gd name="T14" fmla="*/ 395 w 137160"/>
                              <a:gd name="T15" fmla="*/ 734 h 152019"/>
                              <a:gd name="T16" fmla="*/ 482 w 137160"/>
                              <a:gd name="T17" fmla="*/ 1100 h 152019"/>
                              <a:gd name="T18" fmla="*/ 715 w 137160"/>
                              <a:gd name="T19" fmla="*/ 1207 h 152019"/>
                              <a:gd name="T20" fmla="*/ 895 w 137160"/>
                              <a:gd name="T21" fmla="*/ 1145 h 152019"/>
                              <a:gd name="T22" fmla="*/ 993 w 137160"/>
                              <a:gd name="T23" fmla="*/ 930 h 152019"/>
                              <a:gd name="T24" fmla="*/ 1371 w 137160"/>
                              <a:gd name="T25" fmla="*/ 995 h 152019"/>
                              <a:gd name="T26" fmla="*/ 1145 w 137160"/>
                              <a:gd name="T27" fmla="*/ 1388 h 152019"/>
                              <a:gd name="T28" fmla="*/ 697 w 137160"/>
                              <a:gd name="T29" fmla="*/ 1521 h 152019"/>
                              <a:gd name="T30" fmla="*/ 189 w 137160"/>
                              <a:gd name="T31" fmla="*/ 1319 h 152019"/>
                              <a:gd name="T32" fmla="*/ 0 w 137160"/>
                              <a:gd name="T33" fmla="*/ 762 h 152019"/>
                              <a:gd name="T34" fmla="*/ 190 w 137160"/>
                              <a:gd name="T35" fmla="*/ 201 h 152019"/>
                              <a:gd name="T36" fmla="*/ 705 w 137160"/>
                              <a:gd name="T37" fmla="*/ 0 h 15201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37160"/>
                              <a:gd name="T58" fmla="*/ 0 h 152019"/>
                              <a:gd name="T59" fmla="*/ 137160 w 137160"/>
                              <a:gd name="T60" fmla="*/ 152019 h 152019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37160" h="152019">
                                <a:moveTo>
                                  <a:pt x="70485" y="0"/>
                                </a:moveTo>
                                <a:cubicBezTo>
                                  <a:pt x="88138" y="0"/>
                                  <a:pt x="102235" y="3810"/>
                                  <a:pt x="112649" y="11430"/>
                                </a:cubicBezTo>
                                <a:cubicBezTo>
                                  <a:pt x="123190" y="19050"/>
                                  <a:pt x="130683" y="30734"/>
                                  <a:pt x="135255" y="46355"/>
                                </a:cubicBezTo>
                                <a:lnTo>
                                  <a:pt x="97282" y="53086"/>
                                </a:lnTo>
                                <a:cubicBezTo>
                                  <a:pt x="96012" y="45593"/>
                                  <a:pt x="93091" y="39878"/>
                                  <a:pt x="88646" y="36068"/>
                                </a:cubicBezTo>
                                <a:cubicBezTo>
                                  <a:pt x="84074" y="32258"/>
                                  <a:pt x="78232" y="30226"/>
                                  <a:pt x="70993" y="30226"/>
                                </a:cubicBezTo>
                                <a:cubicBezTo>
                                  <a:pt x="61468" y="30226"/>
                                  <a:pt x="53848" y="33528"/>
                                  <a:pt x="48133" y="40259"/>
                                </a:cubicBezTo>
                                <a:cubicBezTo>
                                  <a:pt x="42418" y="46863"/>
                                  <a:pt x="39497" y="57912"/>
                                  <a:pt x="39497" y="73406"/>
                                </a:cubicBezTo>
                                <a:cubicBezTo>
                                  <a:pt x="39497" y="90678"/>
                                  <a:pt x="42418" y="102870"/>
                                  <a:pt x="48260" y="109982"/>
                                </a:cubicBezTo>
                                <a:cubicBezTo>
                                  <a:pt x="53975" y="117094"/>
                                  <a:pt x="61849" y="120650"/>
                                  <a:pt x="71501" y="120650"/>
                                </a:cubicBezTo>
                                <a:cubicBezTo>
                                  <a:pt x="78867" y="120650"/>
                                  <a:pt x="84836" y="118618"/>
                                  <a:pt x="89535" y="114427"/>
                                </a:cubicBezTo>
                                <a:cubicBezTo>
                                  <a:pt x="94107" y="110236"/>
                                  <a:pt x="97409" y="103124"/>
                                  <a:pt x="99314" y="92964"/>
                                </a:cubicBezTo>
                                <a:lnTo>
                                  <a:pt x="137160" y="99441"/>
                                </a:lnTo>
                                <a:cubicBezTo>
                                  <a:pt x="133223" y="116713"/>
                                  <a:pt x="125730" y="129921"/>
                                  <a:pt x="114554" y="138684"/>
                                </a:cubicBezTo>
                                <a:cubicBezTo>
                                  <a:pt x="103378" y="147574"/>
                                  <a:pt x="88519" y="152019"/>
                                  <a:pt x="69723" y="152019"/>
                                </a:cubicBezTo>
                                <a:cubicBezTo>
                                  <a:pt x="48514" y="152019"/>
                                  <a:pt x="31623" y="145288"/>
                                  <a:pt x="18923" y="131826"/>
                                </a:cubicBezTo>
                                <a:cubicBezTo>
                                  <a:pt x="6223" y="118491"/>
                                  <a:pt x="0" y="99822"/>
                                  <a:pt x="0" y="76200"/>
                                </a:cubicBezTo>
                                <a:cubicBezTo>
                                  <a:pt x="0" y="52197"/>
                                  <a:pt x="6350" y="33401"/>
                                  <a:pt x="19050" y="20066"/>
                                </a:cubicBezTo>
                                <a:cubicBezTo>
                                  <a:pt x="31623" y="6731"/>
                                  <a:pt x="48895" y="0"/>
                                  <a:pt x="7048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70"/>
                        <wps:cNvSpPr>
                          <a:spLocks/>
                        </wps:cNvSpPr>
                        <wps:spPr bwMode="auto">
                          <a:xfrm>
                            <a:off x="10360" y="737"/>
                            <a:ext cx="1364" cy="1521"/>
                          </a:xfrm>
                          <a:custGeom>
                            <a:avLst/>
                            <a:gdLst>
                              <a:gd name="T0" fmla="*/ 667 w 136398"/>
                              <a:gd name="T1" fmla="*/ 0 h 152019"/>
                              <a:gd name="T2" fmla="*/ 1179 w 136398"/>
                              <a:gd name="T3" fmla="*/ 215 h 152019"/>
                              <a:gd name="T4" fmla="*/ 1359 w 136398"/>
                              <a:gd name="T5" fmla="*/ 872 h 152019"/>
                              <a:gd name="T6" fmla="*/ 395 w 136398"/>
                              <a:gd name="T7" fmla="*/ 872 h 152019"/>
                              <a:gd name="T8" fmla="*/ 488 w 136398"/>
                              <a:gd name="T9" fmla="*/ 1139 h 152019"/>
                              <a:gd name="T10" fmla="*/ 710 w 136398"/>
                              <a:gd name="T11" fmla="*/ 1233 h 152019"/>
                              <a:gd name="T12" fmla="*/ 861 w 136398"/>
                              <a:gd name="T13" fmla="*/ 1184 h 152019"/>
                              <a:gd name="T14" fmla="*/ 955 w 136398"/>
                              <a:gd name="T15" fmla="*/ 1025 h 152019"/>
                              <a:gd name="T16" fmla="*/ 1337 w 136398"/>
                              <a:gd name="T17" fmla="*/ 1089 h 152019"/>
                              <a:gd name="T18" fmla="*/ 1105 w 136398"/>
                              <a:gd name="T19" fmla="*/ 1410 h 152019"/>
                              <a:gd name="T20" fmla="*/ 705 w 136398"/>
                              <a:gd name="T21" fmla="*/ 1521 h 152019"/>
                              <a:gd name="T22" fmla="*/ 144 w 136398"/>
                              <a:gd name="T23" fmla="*/ 1273 h 152019"/>
                              <a:gd name="T24" fmla="*/ 0 w 136398"/>
                              <a:gd name="T25" fmla="*/ 771 h 152019"/>
                              <a:gd name="T26" fmla="*/ 189 w 136398"/>
                              <a:gd name="T27" fmla="*/ 205 h 152019"/>
                              <a:gd name="T28" fmla="*/ 667 w 136398"/>
                              <a:gd name="T29" fmla="*/ 0 h 15201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36398"/>
                              <a:gd name="T46" fmla="*/ 0 h 152019"/>
                              <a:gd name="T47" fmla="*/ 136398 w 136398"/>
                              <a:gd name="T48" fmla="*/ 152019 h 152019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36398" h="152019">
                                <a:moveTo>
                                  <a:pt x="66675" y="0"/>
                                </a:moveTo>
                                <a:cubicBezTo>
                                  <a:pt x="88265" y="0"/>
                                  <a:pt x="105410" y="7112"/>
                                  <a:pt x="117856" y="21463"/>
                                </a:cubicBezTo>
                                <a:cubicBezTo>
                                  <a:pt x="130429" y="35687"/>
                                  <a:pt x="136398" y="57658"/>
                                  <a:pt x="135890" y="87122"/>
                                </a:cubicBezTo>
                                <a:lnTo>
                                  <a:pt x="39497" y="87122"/>
                                </a:lnTo>
                                <a:cubicBezTo>
                                  <a:pt x="39751" y="98552"/>
                                  <a:pt x="42799" y="107442"/>
                                  <a:pt x="48768" y="113792"/>
                                </a:cubicBezTo>
                                <a:cubicBezTo>
                                  <a:pt x="54737" y="120015"/>
                                  <a:pt x="62103" y="123190"/>
                                  <a:pt x="70993" y="123190"/>
                                </a:cubicBezTo>
                                <a:cubicBezTo>
                                  <a:pt x="76962" y="123190"/>
                                  <a:pt x="82042" y="121666"/>
                                  <a:pt x="86106" y="118364"/>
                                </a:cubicBezTo>
                                <a:cubicBezTo>
                                  <a:pt x="90297" y="115062"/>
                                  <a:pt x="93345" y="109728"/>
                                  <a:pt x="95504" y="102489"/>
                                </a:cubicBezTo>
                                <a:lnTo>
                                  <a:pt x="133731" y="108839"/>
                                </a:lnTo>
                                <a:cubicBezTo>
                                  <a:pt x="128905" y="122936"/>
                                  <a:pt x="121031" y="133604"/>
                                  <a:pt x="110490" y="140970"/>
                                </a:cubicBezTo>
                                <a:cubicBezTo>
                                  <a:pt x="99822" y="148336"/>
                                  <a:pt x="86487" y="152019"/>
                                  <a:pt x="70485" y="152019"/>
                                </a:cubicBezTo>
                                <a:cubicBezTo>
                                  <a:pt x="45212" y="152019"/>
                                  <a:pt x="26543" y="143764"/>
                                  <a:pt x="14351" y="127254"/>
                                </a:cubicBezTo>
                                <a:cubicBezTo>
                                  <a:pt x="4826" y="114046"/>
                                  <a:pt x="0" y="97282"/>
                                  <a:pt x="0" y="77089"/>
                                </a:cubicBezTo>
                                <a:cubicBezTo>
                                  <a:pt x="0" y="52959"/>
                                  <a:pt x="6350" y="34163"/>
                                  <a:pt x="18923" y="20447"/>
                                </a:cubicBezTo>
                                <a:cubicBezTo>
                                  <a:pt x="31496" y="6858"/>
                                  <a:pt x="47371" y="0"/>
                                  <a:pt x="666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71"/>
                        <wps:cNvSpPr>
                          <a:spLocks/>
                        </wps:cNvSpPr>
                        <wps:spPr bwMode="auto">
                          <a:xfrm>
                            <a:off x="8013" y="737"/>
                            <a:ext cx="1364" cy="1521"/>
                          </a:xfrm>
                          <a:custGeom>
                            <a:avLst/>
                            <a:gdLst>
                              <a:gd name="T0" fmla="*/ 667 w 136398"/>
                              <a:gd name="T1" fmla="*/ 0 h 152019"/>
                              <a:gd name="T2" fmla="*/ 1179 w 136398"/>
                              <a:gd name="T3" fmla="*/ 215 h 152019"/>
                              <a:gd name="T4" fmla="*/ 1359 w 136398"/>
                              <a:gd name="T5" fmla="*/ 872 h 152019"/>
                              <a:gd name="T6" fmla="*/ 395 w 136398"/>
                              <a:gd name="T7" fmla="*/ 872 h 152019"/>
                              <a:gd name="T8" fmla="*/ 488 w 136398"/>
                              <a:gd name="T9" fmla="*/ 1139 h 152019"/>
                              <a:gd name="T10" fmla="*/ 710 w 136398"/>
                              <a:gd name="T11" fmla="*/ 1233 h 152019"/>
                              <a:gd name="T12" fmla="*/ 861 w 136398"/>
                              <a:gd name="T13" fmla="*/ 1184 h 152019"/>
                              <a:gd name="T14" fmla="*/ 955 w 136398"/>
                              <a:gd name="T15" fmla="*/ 1025 h 152019"/>
                              <a:gd name="T16" fmla="*/ 1337 w 136398"/>
                              <a:gd name="T17" fmla="*/ 1089 h 152019"/>
                              <a:gd name="T18" fmla="*/ 1105 w 136398"/>
                              <a:gd name="T19" fmla="*/ 1410 h 152019"/>
                              <a:gd name="T20" fmla="*/ 705 w 136398"/>
                              <a:gd name="T21" fmla="*/ 1521 h 152019"/>
                              <a:gd name="T22" fmla="*/ 144 w 136398"/>
                              <a:gd name="T23" fmla="*/ 1273 h 152019"/>
                              <a:gd name="T24" fmla="*/ 0 w 136398"/>
                              <a:gd name="T25" fmla="*/ 771 h 152019"/>
                              <a:gd name="T26" fmla="*/ 189 w 136398"/>
                              <a:gd name="T27" fmla="*/ 205 h 152019"/>
                              <a:gd name="T28" fmla="*/ 667 w 136398"/>
                              <a:gd name="T29" fmla="*/ 0 h 15201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36398"/>
                              <a:gd name="T46" fmla="*/ 0 h 152019"/>
                              <a:gd name="T47" fmla="*/ 136398 w 136398"/>
                              <a:gd name="T48" fmla="*/ 152019 h 152019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36398" h="152019">
                                <a:moveTo>
                                  <a:pt x="66675" y="0"/>
                                </a:moveTo>
                                <a:cubicBezTo>
                                  <a:pt x="88265" y="0"/>
                                  <a:pt x="105410" y="7112"/>
                                  <a:pt x="117856" y="21463"/>
                                </a:cubicBezTo>
                                <a:cubicBezTo>
                                  <a:pt x="130429" y="35687"/>
                                  <a:pt x="136398" y="57658"/>
                                  <a:pt x="135890" y="87122"/>
                                </a:cubicBezTo>
                                <a:lnTo>
                                  <a:pt x="39497" y="87122"/>
                                </a:lnTo>
                                <a:cubicBezTo>
                                  <a:pt x="39751" y="98552"/>
                                  <a:pt x="42799" y="107442"/>
                                  <a:pt x="48768" y="113792"/>
                                </a:cubicBezTo>
                                <a:cubicBezTo>
                                  <a:pt x="54737" y="120015"/>
                                  <a:pt x="62103" y="123190"/>
                                  <a:pt x="70993" y="123190"/>
                                </a:cubicBezTo>
                                <a:cubicBezTo>
                                  <a:pt x="76962" y="123190"/>
                                  <a:pt x="82042" y="121666"/>
                                  <a:pt x="86106" y="118364"/>
                                </a:cubicBezTo>
                                <a:cubicBezTo>
                                  <a:pt x="90297" y="115062"/>
                                  <a:pt x="93345" y="109728"/>
                                  <a:pt x="95504" y="102489"/>
                                </a:cubicBezTo>
                                <a:lnTo>
                                  <a:pt x="133731" y="108839"/>
                                </a:lnTo>
                                <a:cubicBezTo>
                                  <a:pt x="128905" y="122936"/>
                                  <a:pt x="121031" y="133604"/>
                                  <a:pt x="110490" y="140970"/>
                                </a:cubicBezTo>
                                <a:cubicBezTo>
                                  <a:pt x="99822" y="148336"/>
                                  <a:pt x="86487" y="152019"/>
                                  <a:pt x="70485" y="152019"/>
                                </a:cubicBezTo>
                                <a:cubicBezTo>
                                  <a:pt x="45212" y="152019"/>
                                  <a:pt x="26543" y="143764"/>
                                  <a:pt x="14351" y="127254"/>
                                </a:cubicBezTo>
                                <a:cubicBezTo>
                                  <a:pt x="4826" y="114046"/>
                                  <a:pt x="0" y="97282"/>
                                  <a:pt x="0" y="77089"/>
                                </a:cubicBezTo>
                                <a:cubicBezTo>
                                  <a:pt x="0" y="52959"/>
                                  <a:pt x="6350" y="34163"/>
                                  <a:pt x="18923" y="20447"/>
                                </a:cubicBezTo>
                                <a:cubicBezTo>
                                  <a:pt x="31496" y="6858"/>
                                  <a:pt x="47371" y="0"/>
                                  <a:pt x="666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72"/>
                        <wps:cNvSpPr>
                          <a:spLocks/>
                        </wps:cNvSpPr>
                        <wps:spPr bwMode="auto">
                          <a:xfrm>
                            <a:off x="2317" y="557"/>
                            <a:ext cx="819" cy="509"/>
                          </a:xfrm>
                          <a:custGeom>
                            <a:avLst/>
                            <a:gdLst>
                              <a:gd name="T0" fmla="*/ 0 w 81915"/>
                              <a:gd name="T1" fmla="*/ 0 h 50927"/>
                              <a:gd name="T2" fmla="*/ 0 w 81915"/>
                              <a:gd name="T3" fmla="*/ 509 h 50927"/>
                              <a:gd name="T4" fmla="*/ 300 w 81915"/>
                              <a:gd name="T5" fmla="*/ 509 h 50927"/>
                              <a:gd name="T6" fmla="*/ 664 w 81915"/>
                              <a:gd name="T7" fmla="*/ 485 h 50927"/>
                              <a:gd name="T8" fmla="*/ 777 w 81915"/>
                              <a:gd name="T9" fmla="*/ 400 h 50927"/>
                              <a:gd name="T10" fmla="*/ 819 w 81915"/>
                              <a:gd name="T11" fmla="*/ 249 h 50927"/>
                              <a:gd name="T12" fmla="*/ 764 w 81915"/>
                              <a:gd name="T13" fmla="*/ 85 h 50927"/>
                              <a:gd name="T14" fmla="*/ 612 w 81915"/>
                              <a:gd name="T15" fmla="*/ 6 h 50927"/>
                              <a:gd name="T16" fmla="*/ 316 w 81915"/>
                              <a:gd name="T17" fmla="*/ 0 h 50927"/>
                              <a:gd name="T18" fmla="*/ 0 w 81915"/>
                              <a:gd name="T19" fmla="*/ 0 h 50927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81915"/>
                              <a:gd name="T31" fmla="*/ 0 h 50927"/>
                              <a:gd name="T32" fmla="*/ 81915 w 81915"/>
                              <a:gd name="T33" fmla="*/ 50927 h 50927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81915" h="50927">
                                <a:moveTo>
                                  <a:pt x="0" y="0"/>
                                </a:moveTo>
                                <a:lnTo>
                                  <a:pt x="0" y="50927"/>
                                </a:lnTo>
                                <a:lnTo>
                                  <a:pt x="29972" y="50927"/>
                                </a:lnTo>
                                <a:cubicBezTo>
                                  <a:pt x="49403" y="50927"/>
                                  <a:pt x="61595" y="50038"/>
                                  <a:pt x="66421" y="48514"/>
                                </a:cubicBezTo>
                                <a:cubicBezTo>
                                  <a:pt x="71247" y="46863"/>
                                  <a:pt x="75057" y="43942"/>
                                  <a:pt x="77724" y="40005"/>
                                </a:cubicBezTo>
                                <a:cubicBezTo>
                                  <a:pt x="80518" y="35940"/>
                                  <a:pt x="81915" y="30988"/>
                                  <a:pt x="81915" y="24892"/>
                                </a:cubicBezTo>
                                <a:cubicBezTo>
                                  <a:pt x="81915" y="18161"/>
                                  <a:pt x="80010" y="12700"/>
                                  <a:pt x="76454" y="8509"/>
                                </a:cubicBezTo>
                                <a:cubicBezTo>
                                  <a:pt x="72898" y="4445"/>
                                  <a:pt x="67818" y="1777"/>
                                  <a:pt x="61214" y="635"/>
                                </a:cubicBezTo>
                                <a:cubicBezTo>
                                  <a:pt x="57912" y="253"/>
                                  <a:pt x="48006" y="0"/>
                                  <a:pt x="31623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73"/>
                        <wps:cNvSpPr>
                          <a:spLocks/>
                        </wps:cNvSpPr>
                        <wps:spPr bwMode="auto">
                          <a:xfrm>
                            <a:off x="37989" y="257"/>
                            <a:ext cx="857" cy="2001"/>
                          </a:xfrm>
                          <a:custGeom>
                            <a:avLst/>
                            <a:gdLst>
                              <a:gd name="T0" fmla="*/ 564 w 85725"/>
                              <a:gd name="T1" fmla="*/ 0 h 200025"/>
                              <a:gd name="T2" fmla="*/ 564 w 85725"/>
                              <a:gd name="T3" fmla="*/ 513 h 200025"/>
                              <a:gd name="T4" fmla="*/ 827 w 85725"/>
                              <a:gd name="T5" fmla="*/ 513 h 200025"/>
                              <a:gd name="T6" fmla="*/ 827 w 85725"/>
                              <a:gd name="T7" fmla="*/ 821 h 200025"/>
                              <a:gd name="T8" fmla="*/ 564 w 85725"/>
                              <a:gd name="T9" fmla="*/ 821 h 200025"/>
                              <a:gd name="T10" fmla="*/ 564 w 85725"/>
                              <a:gd name="T11" fmla="*/ 1406 h 200025"/>
                              <a:gd name="T12" fmla="*/ 570 w 85725"/>
                              <a:gd name="T13" fmla="*/ 1614 h 200025"/>
                              <a:gd name="T14" fmla="*/ 604 w 85725"/>
                              <a:gd name="T15" fmla="*/ 1663 h 200025"/>
                              <a:gd name="T16" fmla="*/ 670 w 85725"/>
                              <a:gd name="T17" fmla="*/ 1682 h 200025"/>
                              <a:gd name="T18" fmla="*/ 824 w 85725"/>
                              <a:gd name="T19" fmla="*/ 1645 h 200025"/>
                              <a:gd name="T20" fmla="*/ 857 w 85725"/>
                              <a:gd name="T21" fmla="*/ 1944 h 200025"/>
                              <a:gd name="T22" fmla="*/ 554 w 85725"/>
                              <a:gd name="T23" fmla="*/ 2001 h 200025"/>
                              <a:gd name="T24" fmla="*/ 366 w 85725"/>
                              <a:gd name="T25" fmla="*/ 1965 h 200025"/>
                              <a:gd name="T26" fmla="*/ 244 w 85725"/>
                              <a:gd name="T27" fmla="*/ 1875 h 200025"/>
                              <a:gd name="T28" fmla="*/ 189 w 85725"/>
                              <a:gd name="T29" fmla="*/ 1725 h 200025"/>
                              <a:gd name="T30" fmla="*/ 178 w 85725"/>
                              <a:gd name="T31" fmla="*/ 1455 h 200025"/>
                              <a:gd name="T32" fmla="*/ 178 w 85725"/>
                              <a:gd name="T33" fmla="*/ 821 h 200025"/>
                              <a:gd name="T34" fmla="*/ 0 w 85725"/>
                              <a:gd name="T35" fmla="*/ 821 h 200025"/>
                              <a:gd name="T36" fmla="*/ 0 w 85725"/>
                              <a:gd name="T37" fmla="*/ 513 h 200025"/>
                              <a:gd name="T38" fmla="*/ 178 w 85725"/>
                              <a:gd name="T39" fmla="*/ 513 h 200025"/>
                              <a:gd name="T40" fmla="*/ 178 w 85725"/>
                              <a:gd name="T41" fmla="*/ 225 h 200025"/>
                              <a:gd name="T42" fmla="*/ 564 w 85725"/>
                              <a:gd name="T43" fmla="*/ 0 h 20002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85725"/>
                              <a:gd name="T67" fmla="*/ 0 h 200025"/>
                              <a:gd name="T68" fmla="*/ 85725 w 85725"/>
                              <a:gd name="T69" fmla="*/ 200025 h 20002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85725" h="200025">
                                <a:moveTo>
                                  <a:pt x="56388" y="0"/>
                                </a:moveTo>
                                <a:lnTo>
                                  <a:pt x="56388" y="51308"/>
                                </a:lnTo>
                                <a:lnTo>
                                  <a:pt x="82677" y="51308"/>
                                </a:lnTo>
                                <a:lnTo>
                                  <a:pt x="82677" y="82042"/>
                                </a:lnTo>
                                <a:lnTo>
                                  <a:pt x="56388" y="82042"/>
                                </a:lnTo>
                                <a:lnTo>
                                  <a:pt x="56388" y="140589"/>
                                </a:lnTo>
                                <a:cubicBezTo>
                                  <a:pt x="56388" y="152400"/>
                                  <a:pt x="56642" y="159386"/>
                                  <a:pt x="57023" y="161290"/>
                                </a:cubicBezTo>
                                <a:cubicBezTo>
                                  <a:pt x="57531" y="163323"/>
                                  <a:pt x="58674" y="164974"/>
                                  <a:pt x="60452" y="166243"/>
                                </a:cubicBezTo>
                                <a:cubicBezTo>
                                  <a:pt x="62230" y="167513"/>
                                  <a:pt x="64389" y="168149"/>
                                  <a:pt x="67056" y="168149"/>
                                </a:cubicBezTo>
                                <a:cubicBezTo>
                                  <a:pt x="70612" y="168149"/>
                                  <a:pt x="75692" y="166878"/>
                                  <a:pt x="82423" y="164465"/>
                                </a:cubicBezTo>
                                <a:lnTo>
                                  <a:pt x="85725" y="194311"/>
                                </a:lnTo>
                                <a:cubicBezTo>
                                  <a:pt x="76835" y="198120"/>
                                  <a:pt x="66675" y="200025"/>
                                  <a:pt x="55372" y="200025"/>
                                </a:cubicBezTo>
                                <a:cubicBezTo>
                                  <a:pt x="48387" y="200025"/>
                                  <a:pt x="42164" y="198882"/>
                                  <a:pt x="36576" y="196469"/>
                                </a:cubicBezTo>
                                <a:cubicBezTo>
                                  <a:pt x="30988" y="194184"/>
                                  <a:pt x="26924" y="191136"/>
                                  <a:pt x="24384" y="187452"/>
                                </a:cubicBezTo>
                                <a:cubicBezTo>
                                  <a:pt x="21717" y="183769"/>
                                  <a:pt x="19939" y="178816"/>
                                  <a:pt x="18923" y="172466"/>
                                </a:cubicBezTo>
                                <a:cubicBezTo>
                                  <a:pt x="18161" y="168022"/>
                                  <a:pt x="17780" y="159004"/>
                                  <a:pt x="17780" y="145415"/>
                                </a:cubicBezTo>
                                <a:lnTo>
                                  <a:pt x="17780" y="82042"/>
                                </a:lnTo>
                                <a:lnTo>
                                  <a:pt x="0" y="82042"/>
                                </a:lnTo>
                                <a:lnTo>
                                  <a:pt x="0" y="51308"/>
                                </a:lnTo>
                                <a:lnTo>
                                  <a:pt x="17780" y="51308"/>
                                </a:lnTo>
                                <a:lnTo>
                                  <a:pt x="17780" y="22479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74"/>
                        <wps:cNvSpPr>
                          <a:spLocks/>
                        </wps:cNvSpPr>
                        <wps:spPr bwMode="auto">
                          <a:xfrm>
                            <a:off x="32401" y="233"/>
                            <a:ext cx="1414" cy="1992"/>
                          </a:xfrm>
                          <a:custGeom>
                            <a:avLst/>
                            <a:gdLst>
                              <a:gd name="T0" fmla="*/ 0 w 141351"/>
                              <a:gd name="T1" fmla="*/ 0 h 199136"/>
                              <a:gd name="T2" fmla="*/ 405 w 141351"/>
                              <a:gd name="T3" fmla="*/ 0 h 199136"/>
                              <a:gd name="T4" fmla="*/ 405 w 141351"/>
                              <a:gd name="T5" fmla="*/ 1654 h 199136"/>
                              <a:gd name="T6" fmla="*/ 1414 w 141351"/>
                              <a:gd name="T7" fmla="*/ 1654 h 199136"/>
                              <a:gd name="T8" fmla="*/ 1414 w 141351"/>
                              <a:gd name="T9" fmla="*/ 1992 h 199136"/>
                              <a:gd name="T10" fmla="*/ 0 w 141351"/>
                              <a:gd name="T11" fmla="*/ 1992 h 199136"/>
                              <a:gd name="T12" fmla="*/ 0 w 141351"/>
                              <a:gd name="T13" fmla="*/ 0 h 1991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351"/>
                              <a:gd name="T22" fmla="*/ 0 h 199136"/>
                              <a:gd name="T23" fmla="*/ 141351 w 141351"/>
                              <a:gd name="T24" fmla="*/ 199136 h 1991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351" h="199136">
                                <a:moveTo>
                                  <a:pt x="0" y="0"/>
                                </a:moveTo>
                                <a:lnTo>
                                  <a:pt x="40513" y="0"/>
                                </a:lnTo>
                                <a:lnTo>
                                  <a:pt x="40513" y="165353"/>
                                </a:lnTo>
                                <a:lnTo>
                                  <a:pt x="141351" y="165353"/>
                                </a:lnTo>
                                <a:lnTo>
                                  <a:pt x="141351" y="199136"/>
                                </a:lnTo>
                                <a:lnTo>
                                  <a:pt x="0" y="199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75"/>
                        <wps:cNvSpPr>
                          <a:spLocks/>
                        </wps:cNvSpPr>
                        <wps:spPr bwMode="auto">
                          <a:xfrm>
                            <a:off x="3933" y="233"/>
                            <a:ext cx="1413" cy="1992"/>
                          </a:xfrm>
                          <a:custGeom>
                            <a:avLst/>
                            <a:gdLst>
                              <a:gd name="T0" fmla="*/ 0 w 141351"/>
                              <a:gd name="T1" fmla="*/ 0 h 199136"/>
                              <a:gd name="T2" fmla="*/ 405 w 141351"/>
                              <a:gd name="T3" fmla="*/ 0 h 199136"/>
                              <a:gd name="T4" fmla="*/ 405 w 141351"/>
                              <a:gd name="T5" fmla="*/ 1654 h 199136"/>
                              <a:gd name="T6" fmla="*/ 1413 w 141351"/>
                              <a:gd name="T7" fmla="*/ 1654 h 199136"/>
                              <a:gd name="T8" fmla="*/ 1413 w 141351"/>
                              <a:gd name="T9" fmla="*/ 1992 h 199136"/>
                              <a:gd name="T10" fmla="*/ 0 w 141351"/>
                              <a:gd name="T11" fmla="*/ 1992 h 199136"/>
                              <a:gd name="T12" fmla="*/ 0 w 141351"/>
                              <a:gd name="T13" fmla="*/ 0 h 1991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351"/>
                              <a:gd name="T22" fmla="*/ 0 h 199136"/>
                              <a:gd name="T23" fmla="*/ 141351 w 141351"/>
                              <a:gd name="T24" fmla="*/ 199136 h 1991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351" h="199136">
                                <a:moveTo>
                                  <a:pt x="0" y="0"/>
                                </a:moveTo>
                                <a:lnTo>
                                  <a:pt x="40513" y="0"/>
                                </a:lnTo>
                                <a:lnTo>
                                  <a:pt x="40513" y="165353"/>
                                </a:lnTo>
                                <a:lnTo>
                                  <a:pt x="141351" y="165353"/>
                                </a:lnTo>
                                <a:lnTo>
                                  <a:pt x="141351" y="199136"/>
                                </a:lnTo>
                                <a:lnTo>
                                  <a:pt x="0" y="199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76"/>
                        <wps:cNvSpPr>
                          <a:spLocks/>
                        </wps:cNvSpPr>
                        <wps:spPr bwMode="auto">
                          <a:xfrm>
                            <a:off x="37355" y="217"/>
                            <a:ext cx="385" cy="357"/>
                          </a:xfrm>
                          <a:custGeom>
                            <a:avLst/>
                            <a:gdLst>
                              <a:gd name="T0" fmla="*/ 0 w 38481"/>
                              <a:gd name="T1" fmla="*/ 0 h 35687"/>
                              <a:gd name="T2" fmla="*/ 385 w 38481"/>
                              <a:gd name="T3" fmla="*/ 0 h 35687"/>
                              <a:gd name="T4" fmla="*/ 385 w 38481"/>
                              <a:gd name="T5" fmla="*/ 357 h 35687"/>
                              <a:gd name="T6" fmla="*/ 0 w 38481"/>
                              <a:gd name="T7" fmla="*/ 357 h 35687"/>
                              <a:gd name="T8" fmla="*/ 0 w 38481"/>
                              <a:gd name="T9" fmla="*/ 0 h 3568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8481"/>
                              <a:gd name="T16" fmla="*/ 0 h 35687"/>
                              <a:gd name="T17" fmla="*/ 38481 w 38481"/>
                              <a:gd name="T18" fmla="*/ 35687 h 3568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8481" h="35687">
                                <a:moveTo>
                                  <a:pt x="0" y="0"/>
                                </a:moveTo>
                                <a:lnTo>
                                  <a:pt x="38481" y="0"/>
                                </a:lnTo>
                                <a:lnTo>
                                  <a:pt x="38481" y="35687"/>
                                </a:lnTo>
                                <a:lnTo>
                                  <a:pt x="0" y="35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77"/>
                        <wps:cNvSpPr>
                          <a:spLocks/>
                        </wps:cNvSpPr>
                        <wps:spPr bwMode="auto">
                          <a:xfrm>
                            <a:off x="34094" y="217"/>
                            <a:ext cx="385" cy="357"/>
                          </a:xfrm>
                          <a:custGeom>
                            <a:avLst/>
                            <a:gdLst>
                              <a:gd name="T0" fmla="*/ 0 w 38481"/>
                              <a:gd name="T1" fmla="*/ 0 h 35687"/>
                              <a:gd name="T2" fmla="*/ 385 w 38481"/>
                              <a:gd name="T3" fmla="*/ 0 h 35687"/>
                              <a:gd name="T4" fmla="*/ 385 w 38481"/>
                              <a:gd name="T5" fmla="*/ 357 h 35687"/>
                              <a:gd name="T6" fmla="*/ 0 w 38481"/>
                              <a:gd name="T7" fmla="*/ 357 h 35687"/>
                              <a:gd name="T8" fmla="*/ 0 w 38481"/>
                              <a:gd name="T9" fmla="*/ 0 h 3568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8481"/>
                              <a:gd name="T16" fmla="*/ 0 h 35687"/>
                              <a:gd name="T17" fmla="*/ 38481 w 38481"/>
                              <a:gd name="T18" fmla="*/ 35687 h 3568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8481" h="35687">
                                <a:moveTo>
                                  <a:pt x="0" y="0"/>
                                </a:moveTo>
                                <a:lnTo>
                                  <a:pt x="38481" y="0"/>
                                </a:lnTo>
                                <a:lnTo>
                                  <a:pt x="38481" y="35687"/>
                                </a:lnTo>
                                <a:lnTo>
                                  <a:pt x="0" y="35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78"/>
                        <wps:cNvSpPr>
                          <a:spLocks/>
                        </wps:cNvSpPr>
                        <wps:spPr bwMode="auto">
                          <a:xfrm>
                            <a:off x="26139" y="217"/>
                            <a:ext cx="384" cy="357"/>
                          </a:xfrm>
                          <a:custGeom>
                            <a:avLst/>
                            <a:gdLst>
                              <a:gd name="T0" fmla="*/ 0 w 38481"/>
                              <a:gd name="T1" fmla="*/ 0 h 35687"/>
                              <a:gd name="T2" fmla="*/ 384 w 38481"/>
                              <a:gd name="T3" fmla="*/ 0 h 35687"/>
                              <a:gd name="T4" fmla="*/ 384 w 38481"/>
                              <a:gd name="T5" fmla="*/ 357 h 35687"/>
                              <a:gd name="T6" fmla="*/ 0 w 38481"/>
                              <a:gd name="T7" fmla="*/ 357 h 35687"/>
                              <a:gd name="T8" fmla="*/ 0 w 38481"/>
                              <a:gd name="T9" fmla="*/ 0 h 3568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8481"/>
                              <a:gd name="T16" fmla="*/ 0 h 35687"/>
                              <a:gd name="T17" fmla="*/ 38481 w 38481"/>
                              <a:gd name="T18" fmla="*/ 35687 h 3568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8481" h="35687">
                                <a:moveTo>
                                  <a:pt x="0" y="0"/>
                                </a:moveTo>
                                <a:lnTo>
                                  <a:pt x="38481" y="0"/>
                                </a:lnTo>
                                <a:lnTo>
                                  <a:pt x="38481" y="35687"/>
                                </a:lnTo>
                                <a:lnTo>
                                  <a:pt x="0" y="35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79"/>
                        <wps:cNvSpPr>
                          <a:spLocks/>
                        </wps:cNvSpPr>
                        <wps:spPr bwMode="auto">
                          <a:xfrm>
                            <a:off x="9679" y="217"/>
                            <a:ext cx="385" cy="2008"/>
                          </a:xfrm>
                          <a:custGeom>
                            <a:avLst/>
                            <a:gdLst>
                              <a:gd name="T0" fmla="*/ 0 w 38481"/>
                              <a:gd name="T1" fmla="*/ 0 h 200787"/>
                              <a:gd name="T2" fmla="*/ 385 w 38481"/>
                              <a:gd name="T3" fmla="*/ 0 h 200787"/>
                              <a:gd name="T4" fmla="*/ 385 w 38481"/>
                              <a:gd name="T5" fmla="*/ 2008 h 200787"/>
                              <a:gd name="T6" fmla="*/ 0 w 38481"/>
                              <a:gd name="T7" fmla="*/ 2008 h 200787"/>
                              <a:gd name="T8" fmla="*/ 0 w 38481"/>
                              <a:gd name="T9" fmla="*/ 0 h 20078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8481"/>
                              <a:gd name="T16" fmla="*/ 0 h 200787"/>
                              <a:gd name="T17" fmla="*/ 38481 w 38481"/>
                              <a:gd name="T18" fmla="*/ 200787 h 20078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8481" h="200787">
                                <a:moveTo>
                                  <a:pt x="0" y="0"/>
                                </a:moveTo>
                                <a:lnTo>
                                  <a:pt x="38481" y="0"/>
                                </a:lnTo>
                                <a:lnTo>
                                  <a:pt x="38481" y="200787"/>
                                </a:lnTo>
                                <a:lnTo>
                                  <a:pt x="0" y="2007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80"/>
                        <wps:cNvSpPr>
                          <a:spLocks/>
                        </wps:cNvSpPr>
                        <wps:spPr bwMode="auto">
                          <a:xfrm>
                            <a:off x="6308" y="217"/>
                            <a:ext cx="1595" cy="2008"/>
                          </a:xfrm>
                          <a:custGeom>
                            <a:avLst/>
                            <a:gdLst>
                              <a:gd name="T0" fmla="*/ 0 w 159512"/>
                              <a:gd name="T1" fmla="*/ 0 h 200787"/>
                              <a:gd name="T2" fmla="*/ 1595 w 159512"/>
                              <a:gd name="T3" fmla="*/ 0 h 200787"/>
                              <a:gd name="T4" fmla="*/ 1595 w 159512"/>
                              <a:gd name="T5" fmla="*/ 340 h 200787"/>
                              <a:gd name="T6" fmla="*/ 1002 w 159512"/>
                              <a:gd name="T7" fmla="*/ 340 h 200787"/>
                              <a:gd name="T8" fmla="*/ 1002 w 159512"/>
                              <a:gd name="T9" fmla="*/ 2008 h 200787"/>
                              <a:gd name="T10" fmla="*/ 596 w 159512"/>
                              <a:gd name="T11" fmla="*/ 2008 h 200787"/>
                              <a:gd name="T12" fmla="*/ 596 w 159512"/>
                              <a:gd name="T13" fmla="*/ 340 h 200787"/>
                              <a:gd name="T14" fmla="*/ 0 w 159512"/>
                              <a:gd name="T15" fmla="*/ 340 h 200787"/>
                              <a:gd name="T16" fmla="*/ 0 w 159512"/>
                              <a:gd name="T17" fmla="*/ 0 h 20078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59512"/>
                              <a:gd name="T28" fmla="*/ 0 h 200787"/>
                              <a:gd name="T29" fmla="*/ 159512 w 159512"/>
                              <a:gd name="T30" fmla="*/ 200787 h 20078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59512" h="200787">
                                <a:moveTo>
                                  <a:pt x="0" y="0"/>
                                </a:moveTo>
                                <a:lnTo>
                                  <a:pt x="159512" y="0"/>
                                </a:lnTo>
                                <a:lnTo>
                                  <a:pt x="159512" y="34036"/>
                                </a:lnTo>
                                <a:lnTo>
                                  <a:pt x="100203" y="34036"/>
                                </a:lnTo>
                                <a:lnTo>
                                  <a:pt x="100203" y="200787"/>
                                </a:lnTo>
                                <a:lnTo>
                                  <a:pt x="59563" y="200787"/>
                                </a:lnTo>
                                <a:lnTo>
                                  <a:pt x="59563" y="34036"/>
                                </a:lnTo>
                                <a:lnTo>
                                  <a:pt x="0" y="34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81"/>
                        <wps:cNvSpPr>
                          <a:spLocks/>
                        </wps:cNvSpPr>
                        <wps:spPr bwMode="auto">
                          <a:xfrm>
                            <a:off x="1912" y="217"/>
                            <a:ext cx="1805" cy="2008"/>
                          </a:xfrm>
                          <a:custGeom>
                            <a:avLst/>
                            <a:gdLst>
                              <a:gd name="T0" fmla="*/ 0 w 180467"/>
                              <a:gd name="T1" fmla="*/ 0 h 200787"/>
                              <a:gd name="T2" fmla="*/ 852 w 180467"/>
                              <a:gd name="T3" fmla="*/ 0 h 200787"/>
                              <a:gd name="T4" fmla="*/ 1321 w 180467"/>
                              <a:gd name="T5" fmla="*/ 55 h 200787"/>
                              <a:gd name="T6" fmla="*/ 1553 w 180467"/>
                              <a:gd name="T7" fmla="*/ 248 h 200787"/>
                              <a:gd name="T8" fmla="*/ 1641 w 180467"/>
                              <a:gd name="T9" fmla="*/ 564 h 200787"/>
                              <a:gd name="T10" fmla="*/ 1509 w 180467"/>
                              <a:gd name="T11" fmla="*/ 936 h 200787"/>
                              <a:gd name="T12" fmla="*/ 1111 w 180467"/>
                              <a:gd name="T13" fmla="*/ 1121 h 200787"/>
                              <a:gd name="T14" fmla="*/ 1329 w 180467"/>
                              <a:gd name="T15" fmla="*/ 1290 h 200787"/>
                              <a:gd name="T16" fmla="*/ 1560 w 180467"/>
                              <a:gd name="T17" fmla="*/ 1617 h 200787"/>
                              <a:gd name="T18" fmla="*/ 1805 w 180467"/>
                              <a:gd name="T19" fmla="*/ 2008 h 200787"/>
                              <a:gd name="T20" fmla="*/ 1320 w 180467"/>
                              <a:gd name="T21" fmla="*/ 2008 h 200787"/>
                              <a:gd name="T22" fmla="*/ 1026 w 180467"/>
                              <a:gd name="T23" fmla="*/ 1571 h 200787"/>
                              <a:gd name="T24" fmla="*/ 813 w 180467"/>
                              <a:gd name="T25" fmla="*/ 1276 h 200787"/>
                              <a:gd name="T26" fmla="*/ 691 w 180467"/>
                              <a:gd name="T27" fmla="*/ 1193 h 200787"/>
                              <a:gd name="T28" fmla="*/ 488 w 180467"/>
                              <a:gd name="T29" fmla="*/ 1170 h 200787"/>
                              <a:gd name="T30" fmla="*/ 405 w 180467"/>
                              <a:gd name="T31" fmla="*/ 1170 h 200787"/>
                              <a:gd name="T32" fmla="*/ 405 w 180467"/>
                              <a:gd name="T33" fmla="*/ 2008 h 200787"/>
                              <a:gd name="T34" fmla="*/ 0 w 180467"/>
                              <a:gd name="T35" fmla="*/ 2008 h 200787"/>
                              <a:gd name="T36" fmla="*/ 0 w 180467"/>
                              <a:gd name="T37" fmla="*/ 0 h 20078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80467"/>
                              <a:gd name="T58" fmla="*/ 0 h 200787"/>
                              <a:gd name="T59" fmla="*/ 180467 w 180467"/>
                              <a:gd name="T60" fmla="*/ 200787 h 200787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80467" h="200787">
                                <a:moveTo>
                                  <a:pt x="0" y="0"/>
                                </a:moveTo>
                                <a:lnTo>
                                  <a:pt x="85217" y="0"/>
                                </a:lnTo>
                                <a:cubicBezTo>
                                  <a:pt x="106680" y="0"/>
                                  <a:pt x="122301" y="1905"/>
                                  <a:pt x="132080" y="5461"/>
                                </a:cubicBezTo>
                                <a:cubicBezTo>
                                  <a:pt x="141732" y="9017"/>
                                  <a:pt x="149479" y="15494"/>
                                  <a:pt x="155321" y="24764"/>
                                </a:cubicBezTo>
                                <a:cubicBezTo>
                                  <a:pt x="161163" y="33909"/>
                                  <a:pt x="164084" y="44450"/>
                                  <a:pt x="164084" y="56388"/>
                                </a:cubicBezTo>
                                <a:cubicBezTo>
                                  <a:pt x="164084" y="71374"/>
                                  <a:pt x="159766" y="83820"/>
                                  <a:pt x="150876" y="93599"/>
                                </a:cubicBezTo>
                                <a:cubicBezTo>
                                  <a:pt x="141986" y="103505"/>
                                  <a:pt x="128778" y="109601"/>
                                  <a:pt x="111125" y="112140"/>
                                </a:cubicBezTo>
                                <a:cubicBezTo>
                                  <a:pt x="119888" y="117348"/>
                                  <a:pt x="127127" y="122936"/>
                                  <a:pt x="132842" y="129032"/>
                                </a:cubicBezTo>
                                <a:cubicBezTo>
                                  <a:pt x="138557" y="135127"/>
                                  <a:pt x="146304" y="146050"/>
                                  <a:pt x="155956" y="161671"/>
                                </a:cubicBezTo>
                                <a:lnTo>
                                  <a:pt x="180467" y="200787"/>
                                </a:lnTo>
                                <a:lnTo>
                                  <a:pt x="131953" y="200787"/>
                                </a:lnTo>
                                <a:lnTo>
                                  <a:pt x="102616" y="157099"/>
                                </a:lnTo>
                                <a:cubicBezTo>
                                  <a:pt x="92202" y="141477"/>
                                  <a:pt x="85090" y="131699"/>
                                  <a:pt x="81280" y="127635"/>
                                </a:cubicBezTo>
                                <a:cubicBezTo>
                                  <a:pt x="77470" y="123571"/>
                                  <a:pt x="73406" y="120776"/>
                                  <a:pt x="69088" y="119252"/>
                                </a:cubicBezTo>
                                <a:cubicBezTo>
                                  <a:pt x="64770" y="117728"/>
                                  <a:pt x="58039" y="116967"/>
                                  <a:pt x="48768" y="116967"/>
                                </a:cubicBezTo>
                                <a:lnTo>
                                  <a:pt x="40513" y="116967"/>
                                </a:lnTo>
                                <a:lnTo>
                                  <a:pt x="40513" y="200787"/>
                                </a:lnTo>
                                <a:lnTo>
                                  <a:pt x="0" y="2007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82"/>
                        <wps:cNvSpPr>
                          <a:spLocks/>
                        </wps:cNvSpPr>
                        <wps:spPr bwMode="auto">
                          <a:xfrm>
                            <a:off x="52" y="217"/>
                            <a:ext cx="1526" cy="2008"/>
                          </a:xfrm>
                          <a:custGeom>
                            <a:avLst/>
                            <a:gdLst>
                              <a:gd name="T0" fmla="*/ 0 w 152654"/>
                              <a:gd name="T1" fmla="*/ 0 h 200787"/>
                              <a:gd name="T2" fmla="*/ 1488 w 152654"/>
                              <a:gd name="T3" fmla="*/ 0 h 200787"/>
                              <a:gd name="T4" fmla="*/ 1488 w 152654"/>
                              <a:gd name="T5" fmla="*/ 340 h 200787"/>
                              <a:gd name="T6" fmla="*/ 405 w 152654"/>
                              <a:gd name="T7" fmla="*/ 340 h 200787"/>
                              <a:gd name="T8" fmla="*/ 405 w 152654"/>
                              <a:gd name="T9" fmla="*/ 785 h 200787"/>
                              <a:gd name="T10" fmla="*/ 1412 w 152654"/>
                              <a:gd name="T11" fmla="*/ 785 h 200787"/>
                              <a:gd name="T12" fmla="*/ 1412 w 152654"/>
                              <a:gd name="T13" fmla="*/ 1124 h 200787"/>
                              <a:gd name="T14" fmla="*/ 405 w 152654"/>
                              <a:gd name="T15" fmla="*/ 1124 h 200787"/>
                              <a:gd name="T16" fmla="*/ 405 w 152654"/>
                              <a:gd name="T17" fmla="*/ 1670 h 200787"/>
                              <a:gd name="T18" fmla="*/ 1526 w 152654"/>
                              <a:gd name="T19" fmla="*/ 1670 h 200787"/>
                              <a:gd name="T20" fmla="*/ 1526 w 152654"/>
                              <a:gd name="T21" fmla="*/ 2008 h 200787"/>
                              <a:gd name="T22" fmla="*/ 0 w 152654"/>
                              <a:gd name="T23" fmla="*/ 2008 h 200787"/>
                              <a:gd name="T24" fmla="*/ 0 w 152654"/>
                              <a:gd name="T25" fmla="*/ 0 h 20078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52654"/>
                              <a:gd name="T40" fmla="*/ 0 h 200787"/>
                              <a:gd name="T41" fmla="*/ 152654 w 152654"/>
                              <a:gd name="T42" fmla="*/ 200787 h 200787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52654" h="200787">
                                <a:moveTo>
                                  <a:pt x="0" y="0"/>
                                </a:moveTo>
                                <a:lnTo>
                                  <a:pt x="148844" y="0"/>
                                </a:lnTo>
                                <a:lnTo>
                                  <a:pt x="148844" y="34036"/>
                                </a:lnTo>
                                <a:lnTo>
                                  <a:pt x="40513" y="34036"/>
                                </a:lnTo>
                                <a:lnTo>
                                  <a:pt x="40513" y="78486"/>
                                </a:lnTo>
                                <a:lnTo>
                                  <a:pt x="141224" y="78486"/>
                                </a:lnTo>
                                <a:lnTo>
                                  <a:pt x="141224" y="112395"/>
                                </a:lnTo>
                                <a:lnTo>
                                  <a:pt x="40513" y="112395"/>
                                </a:lnTo>
                                <a:lnTo>
                                  <a:pt x="40513" y="167005"/>
                                </a:lnTo>
                                <a:lnTo>
                                  <a:pt x="152654" y="167005"/>
                                </a:lnTo>
                                <a:lnTo>
                                  <a:pt x="152654" y="200787"/>
                                </a:lnTo>
                                <a:lnTo>
                                  <a:pt x="0" y="2007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83"/>
                        <wps:cNvSpPr>
                          <a:spLocks/>
                        </wps:cNvSpPr>
                        <wps:spPr bwMode="auto">
                          <a:xfrm>
                            <a:off x="20035" y="184"/>
                            <a:ext cx="1632" cy="2076"/>
                          </a:xfrm>
                          <a:custGeom>
                            <a:avLst/>
                            <a:gdLst>
                              <a:gd name="T0" fmla="*/ 805 w 163195"/>
                              <a:gd name="T1" fmla="*/ 0 h 207645"/>
                              <a:gd name="T2" fmla="*/ 1374 w 163195"/>
                              <a:gd name="T3" fmla="*/ 165 h 207645"/>
                              <a:gd name="T4" fmla="*/ 1575 w 163195"/>
                              <a:gd name="T5" fmla="*/ 607 h 207645"/>
                              <a:gd name="T6" fmla="*/ 1168 w 163195"/>
                              <a:gd name="T7" fmla="*/ 625 h 207645"/>
                              <a:gd name="T8" fmla="*/ 1058 w 163195"/>
                              <a:gd name="T9" fmla="*/ 403 h 207645"/>
                              <a:gd name="T10" fmla="*/ 800 w 163195"/>
                              <a:gd name="T11" fmla="*/ 335 h 207645"/>
                              <a:gd name="T12" fmla="*/ 525 w 163195"/>
                              <a:gd name="T13" fmla="*/ 408 h 207645"/>
                              <a:gd name="T14" fmla="*/ 460 w 163195"/>
                              <a:gd name="T15" fmla="*/ 532 h 207645"/>
                              <a:gd name="T16" fmla="*/ 519 w 163195"/>
                              <a:gd name="T17" fmla="*/ 654 h 207645"/>
                              <a:gd name="T18" fmla="*/ 893 w 163195"/>
                              <a:gd name="T19" fmla="*/ 788 h 207645"/>
                              <a:gd name="T20" fmla="*/ 1330 w 163195"/>
                              <a:gd name="T21" fmla="*/ 932 h 207645"/>
                              <a:gd name="T22" fmla="*/ 1552 w 163195"/>
                              <a:gd name="T23" fmla="*/ 1136 h 207645"/>
                              <a:gd name="T24" fmla="*/ 1632 w 163195"/>
                              <a:gd name="T25" fmla="*/ 1456 h 207645"/>
                              <a:gd name="T26" fmla="*/ 1535 w 163195"/>
                              <a:gd name="T27" fmla="*/ 1779 h 207645"/>
                              <a:gd name="T28" fmla="*/ 1265 w 163195"/>
                              <a:gd name="T29" fmla="*/ 2002 h 207645"/>
                              <a:gd name="T30" fmla="*/ 828 w 163195"/>
                              <a:gd name="T31" fmla="*/ 2076 h 207645"/>
                              <a:gd name="T32" fmla="*/ 244 w 163195"/>
                              <a:gd name="T33" fmla="*/ 1900 h 207645"/>
                              <a:gd name="T34" fmla="*/ 0 w 163195"/>
                              <a:gd name="T35" fmla="*/ 1388 h 207645"/>
                              <a:gd name="T36" fmla="*/ 394 w 163195"/>
                              <a:gd name="T37" fmla="*/ 1350 h 207645"/>
                              <a:gd name="T38" fmla="*/ 538 w 163195"/>
                              <a:gd name="T39" fmla="*/ 1640 h 207645"/>
                              <a:gd name="T40" fmla="*/ 832 w 163195"/>
                              <a:gd name="T41" fmla="*/ 1733 h 207645"/>
                              <a:gd name="T42" fmla="*/ 1128 w 163195"/>
                              <a:gd name="T43" fmla="*/ 1651 h 207645"/>
                              <a:gd name="T44" fmla="*/ 1227 w 163195"/>
                              <a:gd name="T45" fmla="*/ 1458 h 207645"/>
                              <a:gd name="T46" fmla="*/ 1185 w 163195"/>
                              <a:gd name="T47" fmla="*/ 1336 h 207645"/>
                              <a:gd name="T48" fmla="*/ 1039 w 163195"/>
                              <a:gd name="T49" fmla="*/ 1249 h 207645"/>
                              <a:gd name="T50" fmla="*/ 715 w 163195"/>
                              <a:gd name="T51" fmla="*/ 1162 h 207645"/>
                              <a:gd name="T52" fmla="*/ 257 w 163195"/>
                              <a:gd name="T53" fmla="*/ 964 h 207645"/>
                              <a:gd name="T54" fmla="*/ 72 w 163195"/>
                              <a:gd name="T55" fmla="*/ 559 h 207645"/>
                              <a:gd name="T56" fmla="*/ 159 w 163195"/>
                              <a:gd name="T57" fmla="*/ 273 h 207645"/>
                              <a:gd name="T58" fmla="*/ 410 w 163195"/>
                              <a:gd name="T59" fmla="*/ 69 h 207645"/>
                              <a:gd name="T60" fmla="*/ 805 w 163195"/>
                              <a:gd name="T61" fmla="*/ 0 h 207645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63195"/>
                              <a:gd name="T94" fmla="*/ 0 h 207645"/>
                              <a:gd name="T95" fmla="*/ 163195 w 163195"/>
                              <a:gd name="T96" fmla="*/ 207645 h 207645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63195" h="207645">
                                <a:moveTo>
                                  <a:pt x="80518" y="0"/>
                                </a:moveTo>
                                <a:cubicBezTo>
                                  <a:pt x="105664" y="0"/>
                                  <a:pt x="124587" y="5461"/>
                                  <a:pt x="137414" y="16510"/>
                                </a:cubicBezTo>
                                <a:cubicBezTo>
                                  <a:pt x="150114" y="27559"/>
                                  <a:pt x="156845" y="42290"/>
                                  <a:pt x="157480" y="60706"/>
                                </a:cubicBezTo>
                                <a:lnTo>
                                  <a:pt x="116840" y="62484"/>
                                </a:lnTo>
                                <a:cubicBezTo>
                                  <a:pt x="115189" y="52197"/>
                                  <a:pt x="111506" y="44831"/>
                                  <a:pt x="105791" y="40259"/>
                                </a:cubicBezTo>
                                <a:cubicBezTo>
                                  <a:pt x="100076" y="35687"/>
                                  <a:pt x="91440" y="33528"/>
                                  <a:pt x="80010" y="33528"/>
                                </a:cubicBezTo>
                                <a:cubicBezTo>
                                  <a:pt x="68326" y="33528"/>
                                  <a:pt x="59055" y="35940"/>
                                  <a:pt x="52451" y="40767"/>
                                </a:cubicBezTo>
                                <a:cubicBezTo>
                                  <a:pt x="48133" y="43815"/>
                                  <a:pt x="45974" y="48006"/>
                                  <a:pt x="45974" y="53213"/>
                                </a:cubicBezTo>
                                <a:cubicBezTo>
                                  <a:pt x="45974" y="57912"/>
                                  <a:pt x="48006" y="61976"/>
                                  <a:pt x="51943" y="65405"/>
                                </a:cubicBezTo>
                                <a:cubicBezTo>
                                  <a:pt x="57150" y="69723"/>
                                  <a:pt x="69469" y="74168"/>
                                  <a:pt x="89281" y="78867"/>
                                </a:cubicBezTo>
                                <a:cubicBezTo>
                                  <a:pt x="108966" y="83439"/>
                                  <a:pt x="123571" y="88265"/>
                                  <a:pt x="132969" y="93218"/>
                                </a:cubicBezTo>
                                <a:cubicBezTo>
                                  <a:pt x="142494" y="98171"/>
                                  <a:pt x="149860" y="105028"/>
                                  <a:pt x="155194" y="113665"/>
                                </a:cubicBezTo>
                                <a:cubicBezTo>
                                  <a:pt x="160528" y="122301"/>
                                  <a:pt x="163195" y="132969"/>
                                  <a:pt x="163195" y="145669"/>
                                </a:cubicBezTo>
                                <a:cubicBezTo>
                                  <a:pt x="163195" y="157099"/>
                                  <a:pt x="160020" y="167894"/>
                                  <a:pt x="153543" y="177927"/>
                                </a:cubicBezTo>
                                <a:cubicBezTo>
                                  <a:pt x="147193" y="187960"/>
                                  <a:pt x="138176" y="195453"/>
                                  <a:pt x="126492" y="200278"/>
                                </a:cubicBezTo>
                                <a:cubicBezTo>
                                  <a:pt x="114808" y="205232"/>
                                  <a:pt x="100203" y="207645"/>
                                  <a:pt x="82804" y="207645"/>
                                </a:cubicBezTo>
                                <a:cubicBezTo>
                                  <a:pt x="57404" y="207645"/>
                                  <a:pt x="37973" y="201803"/>
                                  <a:pt x="24384" y="189992"/>
                                </a:cubicBezTo>
                                <a:cubicBezTo>
                                  <a:pt x="10795" y="178308"/>
                                  <a:pt x="2667" y="161290"/>
                                  <a:pt x="0" y="138811"/>
                                </a:cubicBezTo>
                                <a:lnTo>
                                  <a:pt x="39370" y="135001"/>
                                </a:lnTo>
                                <a:cubicBezTo>
                                  <a:pt x="41783" y="148209"/>
                                  <a:pt x="46609" y="157861"/>
                                  <a:pt x="53848" y="164084"/>
                                </a:cubicBezTo>
                                <a:cubicBezTo>
                                  <a:pt x="61087" y="170307"/>
                                  <a:pt x="70866" y="173355"/>
                                  <a:pt x="83185" y="173355"/>
                                </a:cubicBezTo>
                                <a:cubicBezTo>
                                  <a:pt x="96266" y="173355"/>
                                  <a:pt x="106172" y="170688"/>
                                  <a:pt x="112776" y="165100"/>
                                </a:cubicBezTo>
                                <a:cubicBezTo>
                                  <a:pt x="119380" y="159639"/>
                                  <a:pt x="122682" y="153162"/>
                                  <a:pt x="122682" y="145796"/>
                                </a:cubicBezTo>
                                <a:cubicBezTo>
                                  <a:pt x="122682" y="140970"/>
                                  <a:pt x="121285" y="137033"/>
                                  <a:pt x="118491" y="133603"/>
                                </a:cubicBezTo>
                                <a:cubicBezTo>
                                  <a:pt x="115697" y="130302"/>
                                  <a:pt x="110871" y="127381"/>
                                  <a:pt x="103886" y="124968"/>
                                </a:cubicBezTo>
                                <a:cubicBezTo>
                                  <a:pt x="99187" y="123317"/>
                                  <a:pt x="88392" y="120396"/>
                                  <a:pt x="71501" y="116205"/>
                                </a:cubicBezTo>
                                <a:cubicBezTo>
                                  <a:pt x="49657" y="110744"/>
                                  <a:pt x="34417" y="104140"/>
                                  <a:pt x="25654" y="96393"/>
                                </a:cubicBezTo>
                                <a:cubicBezTo>
                                  <a:pt x="13335" y="85344"/>
                                  <a:pt x="7239" y="71882"/>
                                  <a:pt x="7239" y="55880"/>
                                </a:cubicBezTo>
                                <a:cubicBezTo>
                                  <a:pt x="7239" y="45720"/>
                                  <a:pt x="10160" y="36195"/>
                                  <a:pt x="15875" y="27305"/>
                                </a:cubicBezTo>
                                <a:cubicBezTo>
                                  <a:pt x="21717" y="18415"/>
                                  <a:pt x="30099" y="11557"/>
                                  <a:pt x="41021" y="6858"/>
                                </a:cubicBezTo>
                                <a:cubicBezTo>
                                  <a:pt x="51943" y="2286"/>
                                  <a:pt x="65024" y="0"/>
                                  <a:pt x="8051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38" y="0"/>
                            <a:ext cx="1867" cy="25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" name="Shape 86"/>
                        <wps:cNvSpPr>
                          <a:spLocks/>
                        </wps:cNvSpPr>
                        <wps:spPr bwMode="auto">
                          <a:xfrm>
                            <a:off x="40571" y="608"/>
                            <a:ext cx="778" cy="1652"/>
                          </a:xfrm>
                          <a:custGeom>
                            <a:avLst/>
                            <a:gdLst>
                              <a:gd name="T0" fmla="*/ 667 w 77788"/>
                              <a:gd name="T1" fmla="*/ 0 h 165227"/>
                              <a:gd name="T2" fmla="*/ 778 w 77788"/>
                              <a:gd name="T3" fmla="*/ 25 h 165227"/>
                              <a:gd name="T4" fmla="*/ 778 w 77788"/>
                              <a:gd name="T5" fmla="*/ 320 h 165227"/>
                              <a:gd name="T6" fmla="*/ 777 w 77788"/>
                              <a:gd name="T7" fmla="*/ 320 h 165227"/>
                              <a:gd name="T8" fmla="*/ 528 w 77788"/>
                              <a:gd name="T9" fmla="*/ 438 h 165227"/>
                              <a:gd name="T10" fmla="*/ 428 w 77788"/>
                              <a:gd name="T11" fmla="*/ 792 h 165227"/>
                              <a:gd name="T12" fmla="*/ 498 w 77788"/>
                              <a:gd name="T13" fmla="*/ 1158 h 165227"/>
                              <a:gd name="T14" fmla="*/ 619 w 77788"/>
                              <a:gd name="T15" fmla="*/ 1281 h 165227"/>
                              <a:gd name="T16" fmla="*/ 778 w 77788"/>
                              <a:gd name="T17" fmla="*/ 1321 h 165227"/>
                              <a:gd name="T18" fmla="*/ 778 w 77788"/>
                              <a:gd name="T19" fmla="*/ 1623 h 165227"/>
                              <a:gd name="T20" fmla="*/ 662 w 77788"/>
                              <a:gd name="T21" fmla="*/ 1652 h 165227"/>
                              <a:gd name="T22" fmla="*/ 194 w 77788"/>
                              <a:gd name="T23" fmla="*/ 1432 h 165227"/>
                              <a:gd name="T24" fmla="*/ 0 w 77788"/>
                              <a:gd name="T25" fmla="*/ 820 h 165227"/>
                              <a:gd name="T26" fmla="*/ 189 w 77788"/>
                              <a:gd name="T27" fmla="*/ 210 h 165227"/>
                              <a:gd name="T28" fmla="*/ 667 w 77788"/>
                              <a:gd name="T29" fmla="*/ 0 h 16522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77788"/>
                              <a:gd name="T46" fmla="*/ 0 h 165227"/>
                              <a:gd name="T47" fmla="*/ 77788 w 77788"/>
                              <a:gd name="T48" fmla="*/ 165227 h 16522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77788" h="165227">
                                <a:moveTo>
                                  <a:pt x="66675" y="0"/>
                                </a:moveTo>
                                <a:lnTo>
                                  <a:pt x="77788" y="2482"/>
                                </a:lnTo>
                                <a:lnTo>
                                  <a:pt x="77788" y="32018"/>
                                </a:lnTo>
                                <a:lnTo>
                                  <a:pt x="77724" y="32004"/>
                                </a:lnTo>
                                <a:cubicBezTo>
                                  <a:pt x="67818" y="32004"/>
                                  <a:pt x="59563" y="35941"/>
                                  <a:pt x="52832" y="43815"/>
                                </a:cubicBezTo>
                                <a:cubicBezTo>
                                  <a:pt x="46101" y="51816"/>
                                  <a:pt x="42799" y="63500"/>
                                  <a:pt x="42799" y="79248"/>
                                </a:cubicBezTo>
                                <a:cubicBezTo>
                                  <a:pt x="42799" y="96139"/>
                                  <a:pt x="45085" y="108331"/>
                                  <a:pt x="49784" y="115824"/>
                                </a:cubicBezTo>
                                <a:cubicBezTo>
                                  <a:pt x="53150" y="121285"/>
                                  <a:pt x="57182" y="125381"/>
                                  <a:pt x="61881" y="128112"/>
                                </a:cubicBezTo>
                                <a:lnTo>
                                  <a:pt x="77788" y="132159"/>
                                </a:lnTo>
                                <a:lnTo>
                                  <a:pt x="77788" y="162336"/>
                                </a:lnTo>
                                <a:lnTo>
                                  <a:pt x="66167" y="165227"/>
                                </a:lnTo>
                                <a:cubicBezTo>
                                  <a:pt x="48006" y="165227"/>
                                  <a:pt x="32385" y="157988"/>
                                  <a:pt x="19431" y="143256"/>
                                </a:cubicBezTo>
                                <a:cubicBezTo>
                                  <a:pt x="6477" y="128651"/>
                                  <a:pt x="0" y="108204"/>
                                  <a:pt x="0" y="82042"/>
                                </a:cubicBezTo>
                                <a:cubicBezTo>
                                  <a:pt x="0" y="55245"/>
                                  <a:pt x="6350" y="34925"/>
                                  <a:pt x="18923" y="20955"/>
                                </a:cubicBezTo>
                                <a:cubicBezTo>
                                  <a:pt x="31496" y="6986"/>
                                  <a:pt x="47498" y="0"/>
                                  <a:pt x="666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87"/>
                        <wps:cNvSpPr>
                          <a:spLocks/>
                        </wps:cNvSpPr>
                        <wps:spPr bwMode="auto">
                          <a:xfrm>
                            <a:off x="41349" y="43"/>
                            <a:ext cx="766" cy="2188"/>
                          </a:xfrm>
                          <a:custGeom>
                            <a:avLst/>
                            <a:gdLst>
                              <a:gd name="T0" fmla="*/ 347 w 76645"/>
                              <a:gd name="T1" fmla="*/ 0 h 218850"/>
                              <a:gd name="T2" fmla="*/ 766 w 76645"/>
                              <a:gd name="T3" fmla="*/ 0 h 218850"/>
                              <a:gd name="T4" fmla="*/ 766 w 76645"/>
                              <a:gd name="T5" fmla="*/ 2181 h 218850"/>
                              <a:gd name="T6" fmla="*/ 378 w 76645"/>
                              <a:gd name="T7" fmla="*/ 2181 h 218850"/>
                              <a:gd name="T8" fmla="*/ 378 w 76645"/>
                              <a:gd name="T9" fmla="*/ 1949 h 218850"/>
                              <a:gd name="T10" fmla="*/ 149 w 76645"/>
                              <a:gd name="T11" fmla="*/ 2151 h 218850"/>
                              <a:gd name="T12" fmla="*/ 0 w 76645"/>
                              <a:gd name="T13" fmla="*/ 2188 h 218850"/>
                              <a:gd name="T14" fmla="*/ 0 w 76645"/>
                              <a:gd name="T15" fmla="*/ 1886 h 218850"/>
                              <a:gd name="T16" fmla="*/ 2 w 76645"/>
                              <a:gd name="T17" fmla="*/ 1887 h 218850"/>
                              <a:gd name="T18" fmla="*/ 248 w 76645"/>
                              <a:gd name="T19" fmla="*/ 1764 h 218850"/>
                              <a:gd name="T20" fmla="*/ 350 w 76645"/>
                              <a:gd name="T21" fmla="*/ 1397 h 218850"/>
                              <a:gd name="T22" fmla="*/ 251 w 76645"/>
                              <a:gd name="T23" fmla="*/ 1006 h 218850"/>
                              <a:gd name="T24" fmla="*/ 139 w 76645"/>
                              <a:gd name="T25" fmla="*/ 915 h 218850"/>
                              <a:gd name="T26" fmla="*/ 0 w 76645"/>
                              <a:gd name="T27" fmla="*/ 885 h 218850"/>
                              <a:gd name="T28" fmla="*/ 0 w 76645"/>
                              <a:gd name="T29" fmla="*/ 590 h 218850"/>
                              <a:gd name="T30" fmla="*/ 136 w 76645"/>
                              <a:gd name="T31" fmla="*/ 620 h 218850"/>
                              <a:gd name="T32" fmla="*/ 347 w 76645"/>
                              <a:gd name="T33" fmla="*/ 786 h 218850"/>
                              <a:gd name="T34" fmla="*/ 347 w 76645"/>
                              <a:gd name="T35" fmla="*/ 0 h 21885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6645"/>
                              <a:gd name="T55" fmla="*/ 0 h 218850"/>
                              <a:gd name="T56" fmla="*/ 76645 w 76645"/>
                              <a:gd name="T57" fmla="*/ 218850 h 218850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6645" h="218850">
                                <a:moveTo>
                                  <a:pt x="34735" y="0"/>
                                </a:moveTo>
                                <a:lnTo>
                                  <a:pt x="76645" y="0"/>
                                </a:lnTo>
                                <a:lnTo>
                                  <a:pt x="76645" y="218186"/>
                                </a:lnTo>
                                <a:lnTo>
                                  <a:pt x="37783" y="218186"/>
                                </a:lnTo>
                                <a:lnTo>
                                  <a:pt x="37783" y="194945"/>
                                </a:lnTo>
                                <a:cubicBezTo>
                                  <a:pt x="31305" y="203962"/>
                                  <a:pt x="23685" y="210693"/>
                                  <a:pt x="14923" y="215137"/>
                                </a:cubicBezTo>
                                <a:lnTo>
                                  <a:pt x="0" y="218850"/>
                                </a:lnTo>
                                <a:lnTo>
                                  <a:pt x="0" y="188673"/>
                                </a:lnTo>
                                <a:lnTo>
                                  <a:pt x="191" y="188722"/>
                                </a:lnTo>
                                <a:cubicBezTo>
                                  <a:pt x="9842" y="188722"/>
                                  <a:pt x="18098" y="184658"/>
                                  <a:pt x="24829" y="176402"/>
                                </a:cubicBezTo>
                                <a:cubicBezTo>
                                  <a:pt x="31560" y="168275"/>
                                  <a:pt x="34989" y="156083"/>
                                  <a:pt x="34989" y="139700"/>
                                </a:cubicBezTo>
                                <a:cubicBezTo>
                                  <a:pt x="34989" y="121538"/>
                                  <a:pt x="31686" y="108585"/>
                                  <a:pt x="25083" y="100584"/>
                                </a:cubicBezTo>
                                <a:cubicBezTo>
                                  <a:pt x="21844" y="96583"/>
                                  <a:pt x="18129" y="93567"/>
                                  <a:pt x="13938" y="91551"/>
                                </a:cubicBezTo>
                                <a:lnTo>
                                  <a:pt x="0" y="88532"/>
                                </a:lnTo>
                                <a:lnTo>
                                  <a:pt x="0" y="58996"/>
                                </a:lnTo>
                                <a:lnTo>
                                  <a:pt x="13621" y="62039"/>
                                </a:lnTo>
                                <a:cubicBezTo>
                                  <a:pt x="21273" y="65722"/>
                                  <a:pt x="28321" y="71246"/>
                                  <a:pt x="34735" y="78612"/>
                                </a:cubicBezTo>
                                <a:lnTo>
                                  <a:pt x="34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88"/>
                        <wps:cNvSpPr>
                          <a:spLocks/>
                        </wps:cNvSpPr>
                        <wps:spPr bwMode="auto">
                          <a:xfrm>
                            <a:off x="40999" y="928"/>
                            <a:ext cx="700" cy="1002"/>
                          </a:xfrm>
                          <a:custGeom>
                            <a:avLst/>
                            <a:gdLst>
                              <a:gd name="T0" fmla="*/ 349 w 69977"/>
                              <a:gd name="T1" fmla="*/ 0 h 100203"/>
                              <a:gd name="T2" fmla="*/ 250 w 69977"/>
                              <a:gd name="T3" fmla="*/ 0 h 100203"/>
                              <a:gd name="T4" fmla="*/ 168 w 69977"/>
                              <a:gd name="T5" fmla="*/ 39 h 100203"/>
                              <a:gd name="T6" fmla="*/ 100 w 69977"/>
                              <a:gd name="T7" fmla="*/ 118 h 100203"/>
                              <a:gd name="T8" fmla="*/ 33 w 69977"/>
                              <a:gd name="T9" fmla="*/ 198 h 100203"/>
                              <a:gd name="T10" fmla="*/ 0 w 69977"/>
                              <a:gd name="T11" fmla="*/ 315 h 100203"/>
                              <a:gd name="T12" fmla="*/ 0 w 69977"/>
                              <a:gd name="T13" fmla="*/ 472 h 100203"/>
                              <a:gd name="T14" fmla="*/ 0 w 69977"/>
                              <a:gd name="T15" fmla="*/ 641 h 100203"/>
                              <a:gd name="T16" fmla="*/ 23 w 69977"/>
                              <a:gd name="T17" fmla="*/ 763 h 100203"/>
                              <a:gd name="T18" fmla="*/ 70 w 69977"/>
                              <a:gd name="T19" fmla="*/ 838 h 100203"/>
                              <a:gd name="T20" fmla="*/ 137 w 69977"/>
                              <a:gd name="T21" fmla="*/ 947 h 100203"/>
                              <a:gd name="T22" fmla="*/ 231 w 69977"/>
                              <a:gd name="T23" fmla="*/ 1002 h 100203"/>
                              <a:gd name="T24" fmla="*/ 352 w 69977"/>
                              <a:gd name="T25" fmla="*/ 1002 h 100203"/>
                              <a:gd name="T26" fmla="*/ 448 w 69977"/>
                              <a:gd name="T27" fmla="*/ 1002 h 100203"/>
                              <a:gd name="T28" fmla="*/ 531 w 69977"/>
                              <a:gd name="T29" fmla="*/ 961 h 100203"/>
                              <a:gd name="T30" fmla="*/ 598 w 69977"/>
                              <a:gd name="T31" fmla="*/ 879 h 100203"/>
                              <a:gd name="T32" fmla="*/ 666 w 69977"/>
                              <a:gd name="T33" fmla="*/ 798 h 100203"/>
                              <a:gd name="T34" fmla="*/ 700 w 69977"/>
                              <a:gd name="T35" fmla="*/ 676 h 100203"/>
                              <a:gd name="T36" fmla="*/ 700 w 69977"/>
                              <a:gd name="T37" fmla="*/ 512 h 100203"/>
                              <a:gd name="T38" fmla="*/ 700 w 69977"/>
                              <a:gd name="T39" fmla="*/ 330 h 100203"/>
                              <a:gd name="T40" fmla="*/ 667 w 69977"/>
                              <a:gd name="T41" fmla="*/ 201 h 100203"/>
                              <a:gd name="T42" fmla="*/ 601 w 69977"/>
                              <a:gd name="T43" fmla="*/ 121 h 100203"/>
                              <a:gd name="T44" fmla="*/ 536 w 69977"/>
                              <a:gd name="T45" fmla="*/ 41 h 100203"/>
                              <a:gd name="T46" fmla="*/ 452 w 69977"/>
                              <a:gd name="T47" fmla="*/ 0 h 100203"/>
                              <a:gd name="T48" fmla="*/ 349 w 69977"/>
                              <a:gd name="T49" fmla="*/ 0 h 100203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69977"/>
                              <a:gd name="T76" fmla="*/ 0 h 100203"/>
                              <a:gd name="T77" fmla="*/ 69977 w 69977"/>
                              <a:gd name="T78" fmla="*/ 100203 h 100203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69977" h="100203">
                                <a:moveTo>
                                  <a:pt x="34925" y="0"/>
                                </a:moveTo>
                                <a:cubicBezTo>
                                  <a:pt x="25019" y="0"/>
                                  <a:pt x="16764" y="3937"/>
                                  <a:pt x="10033" y="11811"/>
                                </a:cubicBezTo>
                                <a:cubicBezTo>
                                  <a:pt x="3302" y="19812"/>
                                  <a:pt x="0" y="31496"/>
                                  <a:pt x="0" y="47244"/>
                                </a:cubicBezTo>
                                <a:cubicBezTo>
                                  <a:pt x="0" y="64135"/>
                                  <a:pt x="2286" y="76327"/>
                                  <a:pt x="6985" y="83820"/>
                                </a:cubicBezTo>
                                <a:cubicBezTo>
                                  <a:pt x="13716" y="94742"/>
                                  <a:pt x="23114" y="100203"/>
                                  <a:pt x="35179" y="100203"/>
                                </a:cubicBezTo>
                                <a:cubicBezTo>
                                  <a:pt x="44831" y="100203"/>
                                  <a:pt x="53086" y="96139"/>
                                  <a:pt x="59817" y="87884"/>
                                </a:cubicBezTo>
                                <a:cubicBezTo>
                                  <a:pt x="66548" y="79756"/>
                                  <a:pt x="69977" y="67564"/>
                                  <a:pt x="69977" y="51181"/>
                                </a:cubicBezTo>
                                <a:cubicBezTo>
                                  <a:pt x="69977" y="33020"/>
                                  <a:pt x="66675" y="20066"/>
                                  <a:pt x="60071" y="12065"/>
                                </a:cubicBezTo>
                                <a:cubicBezTo>
                                  <a:pt x="53594" y="4064"/>
                                  <a:pt x="45212" y="0"/>
                                  <a:pt x="3492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89"/>
                        <wps:cNvSpPr>
                          <a:spLocks/>
                        </wps:cNvSpPr>
                        <wps:spPr bwMode="auto">
                          <a:xfrm>
                            <a:off x="40571" y="43"/>
                            <a:ext cx="1544" cy="2217"/>
                          </a:xfrm>
                          <a:custGeom>
                            <a:avLst/>
                            <a:gdLst>
                              <a:gd name="T0" fmla="*/ 1125 w 154432"/>
                              <a:gd name="T1" fmla="*/ 0 h 221742"/>
                              <a:gd name="T2" fmla="*/ 1544 w 154432"/>
                              <a:gd name="T3" fmla="*/ 0 h 221742"/>
                              <a:gd name="T4" fmla="*/ 1544 w 154432"/>
                              <a:gd name="T5" fmla="*/ 2181 h 221742"/>
                              <a:gd name="T6" fmla="*/ 1155 w 154432"/>
                              <a:gd name="T7" fmla="*/ 2181 h 221742"/>
                              <a:gd name="T8" fmla="*/ 1155 w 154432"/>
                              <a:gd name="T9" fmla="*/ 1949 h 221742"/>
                              <a:gd name="T10" fmla="*/ 927 w 154432"/>
                              <a:gd name="T11" fmla="*/ 2151 h 221742"/>
                              <a:gd name="T12" fmla="*/ 662 w 154432"/>
                              <a:gd name="T13" fmla="*/ 2217 h 221742"/>
                              <a:gd name="T14" fmla="*/ 194 w 154432"/>
                              <a:gd name="T15" fmla="*/ 1997 h 221742"/>
                              <a:gd name="T16" fmla="*/ 0 w 154432"/>
                              <a:gd name="T17" fmla="*/ 1385 h 221742"/>
                              <a:gd name="T18" fmla="*/ 189 w 154432"/>
                              <a:gd name="T19" fmla="*/ 775 h 221742"/>
                              <a:gd name="T20" fmla="*/ 667 w 154432"/>
                              <a:gd name="T21" fmla="*/ 565 h 221742"/>
                              <a:gd name="T22" fmla="*/ 1125 w 154432"/>
                              <a:gd name="T23" fmla="*/ 786 h 221742"/>
                              <a:gd name="T24" fmla="*/ 1125 w 154432"/>
                              <a:gd name="T25" fmla="*/ 0 h 22174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54432"/>
                              <a:gd name="T40" fmla="*/ 0 h 221742"/>
                              <a:gd name="T41" fmla="*/ 154432 w 154432"/>
                              <a:gd name="T42" fmla="*/ 221742 h 221742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54432" h="221742">
                                <a:moveTo>
                                  <a:pt x="112522" y="0"/>
                                </a:moveTo>
                                <a:lnTo>
                                  <a:pt x="154432" y="0"/>
                                </a:lnTo>
                                <a:lnTo>
                                  <a:pt x="154432" y="218186"/>
                                </a:lnTo>
                                <a:lnTo>
                                  <a:pt x="115570" y="218186"/>
                                </a:lnTo>
                                <a:lnTo>
                                  <a:pt x="115570" y="194945"/>
                                </a:lnTo>
                                <a:cubicBezTo>
                                  <a:pt x="109093" y="203962"/>
                                  <a:pt x="101473" y="210693"/>
                                  <a:pt x="92710" y="215137"/>
                                </a:cubicBezTo>
                                <a:cubicBezTo>
                                  <a:pt x="83947" y="219583"/>
                                  <a:pt x="75057" y="221742"/>
                                  <a:pt x="66167" y="221742"/>
                                </a:cubicBezTo>
                                <a:cubicBezTo>
                                  <a:pt x="48006" y="221742"/>
                                  <a:pt x="32385" y="214502"/>
                                  <a:pt x="19431" y="199771"/>
                                </a:cubicBezTo>
                                <a:cubicBezTo>
                                  <a:pt x="6477" y="185165"/>
                                  <a:pt x="0" y="164719"/>
                                  <a:pt x="0" y="138557"/>
                                </a:cubicBezTo>
                                <a:cubicBezTo>
                                  <a:pt x="0" y="111760"/>
                                  <a:pt x="6350" y="91439"/>
                                  <a:pt x="18923" y="77470"/>
                                </a:cubicBezTo>
                                <a:cubicBezTo>
                                  <a:pt x="31496" y="63500"/>
                                  <a:pt x="47498" y="56514"/>
                                  <a:pt x="66675" y="56514"/>
                                </a:cubicBezTo>
                                <a:cubicBezTo>
                                  <a:pt x="84328" y="56514"/>
                                  <a:pt x="99695" y="63881"/>
                                  <a:pt x="112522" y="78612"/>
                                </a:cubicBezTo>
                                <a:lnTo>
                                  <a:pt x="1125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0C45E" id="Group 1" o:spid="_x0000_s1026" style="width:333.9pt;height:20.15pt;mso-position-horizontal-relative:char;mso-position-vertical-relative:line" coordsize="42405,2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top:121;width:40629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">
                  <v:imagedata r:id="rId11" o:title=""/>
                </v:shape>
                <v:shape id="Shape 11" o:spid="_x0000_s1028" style="position:absolute;left:1912;top:217;width:815;height:2008;visibility:visible;mso-wrap-style:square;v-text-anchor:top" coordsize="81471,20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" path="m,l81471,r,34119l72136,34036r-31623,l40513,84963r29972,l81471,84669r,43208l81280,127635v-3810,-4064,-7874,-6859,-12192,-8383c64770,117728,58039,116967,48768,116967r-8255,l40513,200787,,200787,,xe" fillcolor="black" stroked="f" strokeweight="0">
                  <v:stroke joinstyle="miter"/>
                  <v:path arrowok="t" o:connecttype="custom" o:connectlocs="0,0;8,0;8,3;7,3;4,3;4,9;7,9;8,8;8,13;8,13;7,12;5,12;4,12;4,20;0,20;0,0" o:connectangles="0,0,0,0,0,0,0,0,0,0,0,0,0,0,0,0" textboxrect="0,0,81471,200787"/>
                </v:shape>
                <v:shape id="Shape 12" o:spid="_x0000_s1029" style="position:absolute;left:52;top:217;width:1526;height:2008;visibility:visible;mso-wrap-style:square;v-text-anchor:top" coordsize="152654,20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" path="m,l148844,r,34036l40513,34036r,44450l141224,78486r,33909l40513,112395r,54610l152654,167005r,33782l,200787,,xe" fillcolor="black" stroked="f" strokeweight="0">
                  <v:stroke joinstyle="miter"/>
                  <v:path arrowok="t" o:connecttype="custom" o:connectlocs="0,0;15,0;15,3;4,3;4,8;14,8;14,11;4,11;4,17;15,17;15,20;0,20;0,0" o:connectangles="0,0,0,0,0,0,0,0,0,0,0,0,0" textboxrect="0,0,152654,200787"/>
                </v:shape>
                <v:shape id="Shape 13" o:spid="_x0000_s1030" style="position:absolute;left:8013;top:737;width:689;height:1518;visibility:visible;mso-wrap-style:square;v-text-anchor:top" coordsize="68896,15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" path="m66675,r2221,409l68896,29493,48260,38608v-5588,6096,-8255,14478,-8128,24892l68896,63500r,23622l39497,87122v254,11430,3302,20320,9271,26670l68896,122303r,29417l37513,145828c28162,141700,20447,135509,14351,127254,4826,114046,,97282,,77089,,52959,6350,34163,18923,20447,31496,6858,47371,,66675,xe" fillcolor="black" stroked="f" strokeweight="0">
                  <v:stroke joinstyle="miter"/>
                  <v:path arrowok="t" o:connecttype="custom" o:connectlocs="7,0;7,0;7,3;5,4;4,6;7,6;7,9;4,9;5,11;7,12;7,15;4,15;1,13;0,8;2,2;7,0" o:connectangles="0,0,0,0,0,0,0,0,0,0,0,0,0,0,0,0" textboxrect="0,0,68896,151720"/>
                </v:shape>
                <v:shape id="Shape 14" o:spid="_x0000_s1031" style="position:absolute;left:3933;top:233;width:1413;height:1992;visibility:visible;mso-wrap-style:square;v-text-anchor:top" coordsize="141351,19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" path="m,l40513,r,165353l141351,165353r,33783l,199136,,xe" fillcolor="black" stroked="f" strokeweight="0">
                  <v:stroke joinstyle="miter"/>
                  <v:path arrowok="t" o:connecttype="custom" o:connectlocs="0,0;4,0;4,17;14,17;14,20;0,20;0,0" o:connectangles="0,0,0,0,0,0,0" textboxrect="0,0,141351,199136"/>
                </v:shape>
                <v:shape id="Shape 15" o:spid="_x0000_s1032" style="position:absolute;left:6308;top:217;width:1595;height:2008;visibility:visible;mso-wrap-style:square;v-text-anchor:top" coordsize="159512,20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" path="m,l159512,r,34036l100203,34036r,166751l59563,200787r,-166751l,34036,,xe" fillcolor="black" stroked="f" strokeweight="0">
                  <v:stroke joinstyle="miter"/>
                  <v:path arrowok="t" o:connecttype="custom" o:connectlocs="0,0;16,0;16,3;10,3;10,20;6,20;6,3;0,3;0,0" o:connectangles="0,0,0,0,0,0,0,0,0" textboxrect="0,0,159512,200787"/>
                </v:shape>
                <v:shape id="Shape 16" o:spid="_x0000_s1033" style="position:absolute;left:2727;top:217;width:990;height:2008;visibility:visible;mso-wrap-style:square;v-text-anchor:top" coordsize="98996,20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" path="m,l3746,c25209,,40830,1905,50609,5461v9652,3556,17399,10033,23241,19303c79692,33909,82613,44450,82613,56388v,14986,-4318,27432,-13208,37211c60515,103505,47307,109601,29654,112140v8763,5208,16002,10796,21717,16892c57086,135127,64833,146050,74485,161671r24511,39116l50482,200787,21145,157099c15938,149288,11557,142938,8001,138033l,127877,,84669r12716,-341c18796,83915,23050,83312,25463,82550v4826,-1651,8636,-4573,11303,-8510c39560,69976,40957,65024,40957,58927v,-6730,-1905,-12191,-5461,-16382c31940,38481,26860,35813,20256,34671v-1651,-191,-4953,-350,-9890,-461l,34119,,xe" fillcolor="black" stroked="f" strokeweight="0">
                  <v:stroke joinstyle="miter"/>
                  <v:path arrowok="t" o:connecttype="custom" o:connectlocs="0,0;0,0;5,1;7,2;8,6;7,9;3,11;5,13;7,16;10,20;5,20;2,16;1,14;0,13;0,8;1,8;3,8;4,7;4,6;4,4;2,3;1,3;0,3;0,0" o:connectangles="0,0,0,0,0,0,0,0,0,0,0,0,0,0,0,0,0,0,0,0,0,0,0,0" textboxrect="0,0,98996,200787"/>
                </v:shape>
                <v:shape id="Shape 17" o:spid="_x0000_s1034" style="position:absolute;left:8702;top:1762;width:649;height:496;visibility:visible;mso-wrap-style:square;v-text-anchor:top" coordsize="64835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" path="m26608,l64835,6350c60010,20447,52135,31115,41594,38481,30926,45847,17591,49530,1589,49530l,49231,,19814r2098,887c8066,20701,13146,19177,17210,15875,21401,12573,24449,7239,26608,xe" fillcolor="black" stroked="f" strokeweight="0">
                  <v:stroke joinstyle="miter"/>
                  <v:path arrowok="t" o:connecttype="custom" o:connectlocs="3,0;6,1;4,4;0,5;0,5;0,2;0,2;2,2;3,0" o:connectangles="0,0,0,0,0,0,0,0,0" textboxrect="0,0,64835,49530"/>
                </v:shape>
                <v:shape id="Shape 18" o:spid="_x0000_s1035" style="position:absolute;left:8702;top:741;width:675;height:868;visibility:visible;mso-wrap-style:square;v-text-anchor:top" coordsize="67502,8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" path="m,l26799,4940v8541,3572,15938,8938,22161,16114c61533,35278,67502,57248,66994,86712l,86712,,63091r28767,c28513,52042,25592,43533,20132,37691,14670,31975,7939,29055,65,29055l,29084,,xe" fillcolor="black" stroked="f" strokeweight="0">
                  <v:stroke joinstyle="miter"/>
                  <v:path arrowok="t" o:connecttype="custom" o:connectlocs="0,0;3,0;5,2;7,9;0,9;0,6;3,6;2,4;0,3;0,3;0,0" o:connectangles="0,0,0,0,0,0,0,0,0,0,0" textboxrect="0,0,67502,86712"/>
                </v:shape>
                <v:shape id="Shape 19" o:spid="_x0000_s1036" style="position:absolute;left:10360;top:737;width:689;height:1518;visibility:visible;mso-wrap-style:square;v-text-anchor:top" coordsize="68895,15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" path="m66675,r2220,409l68895,29493,48260,38608v-5588,6096,-8255,14478,-8128,24892l68895,63500r,23622l39497,87122v254,11430,3302,20320,9271,26670l68895,122303r,29417l37513,145828c28162,141700,20447,135509,14351,127254,4826,114046,,97282,,77089,,52959,6350,34163,18923,20447,31496,6858,47371,,66675,xe" fillcolor="black" stroked="f" strokeweight="0">
                  <v:stroke joinstyle="miter"/>
                  <v:path arrowok="t" o:connecttype="custom" o:connectlocs="7,0;7,0;7,3;5,4;4,6;7,6;7,9;4,9;5,11;7,12;7,15;4,15;1,13;0,8;2,2;7,0" o:connectangles="0,0,0,0,0,0,0,0,0,0,0,0,0,0,0,0" textboxrect="0,0,68895,151720"/>
                </v:shape>
                <v:shape id="Shape 5212" o:spid="_x0000_s1037" style="position:absolute;left:9679;top:217;width:385;height:2008;visibility:visible;mso-wrap-style:square;v-text-anchor:top" coordsize="38481,20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" path="m,l38481,r,200787l,200787,,e" fillcolor="black" stroked="f" strokeweight="0">
                  <v:stroke joinstyle="miter"/>
                  <v:path arrowok="t" o:connecttype="custom" o:connectlocs="0,0;4,0;4,20;0,20;0,0" o:connectangles="0,0,0,0,0" textboxrect="0,0,38481,200787"/>
                </v:shape>
                <v:shape id="Shape 21" o:spid="_x0000_s1038" style="position:absolute;left:11049;top:1762;width:648;height:496;visibility:visible;mso-wrap-style:square;v-text-anchor:top" coordsize="64836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" path="m26609,l64836,6350c60010,20447,52136,31115,41595,38481,30927,45847,17592,49530,1590,49530l,49231,,19814r2098,887c8067,20701,13147,19177,17211,15875,21402,12573,24450,7239,26609,xe" fillcolor="black" stroked="f" strokeweight="0">
                  <v:stroke joinstyle="miter"/>
                  <v:path arrowok="t" o:connecttype="custom" o:connectlocs="3,0;6,1;4,4;0,5;0,5;0,2;0,2;2,2;3,0" o:connectangles="0,0,0,0,0,0,0,0,0" textboxrect="0,0,64836,49530"/>
                </v:shape>
                <v:shape id="Shape 22" o:spid="_x0000_s1039" style="position:absolute;left:11049;top:741;width:675;height:868;visibility:visible;mso-wrap-style:square;v-text-anchor:top" coordsize="67503,86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" path="m,l26799,4941v8541,3571,15939,8937,22162,16113c61534,35278,67503,57248,66995,86713l,86713,,63091r28768,c28514,52042,25593,43533,20132,37691,14671,31976,7940,29055,66,29055l,29084,,xe" fillcolor="black" stroked="f" strokeweight="0">
                  <v:stroke joinstyle="miter"/>
                  <v:path arrowok="t" o:connecttype="custom" o:connectlocs="0,0;3,0;5,2;7,9;0,9;0,6;3,6;2,4;0,3;0,3;0,0" o:connectangles="0,0,0,0,0,0,0,0,0,0,0" textboxrect="0,0,67503,86713"/>
                </v:shape>
                <v:shape id="Shape 23" o:spid="_x0000_s1040" style="position:absolute;left:13492;top:737;width:750;height:1520;visibility:visible;mso-wrap-style:square;v-text-anchor:top" coordsize="74994,15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" path="m74930,r64,11l74994,31382,61230,34242v-4207,1921,-8017,4811,-11446,8684c42926,50546,39497,61595,39497,76073v,14351,3429,25400,10287,33020c53213,112967,57023,115856,61230,117777r13764,2860l74994,151974,37084,143002c25019,136906,15748,128143,9525,116459,3175,104775,,90678,,73914,,61214,3175,48768,9525,36830,15748,24892,24765,15748,36322,9525,47752,3175,60706,,74930,xe" fillcolor="black" stroked="f" strokeweight="0">
                  <v:stroke joinstyle="miter"/>
                  <v:path arrowok="t" o:connecttype="custom" o:connectlocs="7,0;8,0;8,3;6,3;5,4;4,8;5,11;6,12;8,12;8,15;4,14;1,12;0,7;1,4;4,1;7,0" o:connectangles="0,0,0,0,0,0,0,0,0,0,0,0,0,0,0,0" textboxrect="0,0,74994,151974"/>
                </v:shape>
                <v:shape id="Shape 24" o:spid="_x0000_s1041" style="position:absolute;left:11943;top:737;width:1371;height:1521;visibility:visible;mso-wrap-style:square;v-text-anchor:top" coordsize="137160,15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" path="m70485,v17653,,31750,3810,42164,11430c123190,19050,130683,30734,135255,46355l97282,53086c96012,45593,93091,39878,88646,36068,84074,32258,78232,30226,70993,30226v-9525,,-17145,3302,-22860,10033c42418,46863,39497,57912,39497,73406v,17272,2921,29464,8763,36576c53975,117094,61849,120650,71501,120650v7366,,13335,-2032,18034,-6223c94107,110236,97409,103124,99314,92964r37846,6477c133223,116713,125730,129921,114554,138684v-11176,8890,-26035,13335,-44831,13335c48514,152019,31623,145288,18923,131826,6223,118491,,99822,,76200,,52197,6350,33401,19050,20066,31623,6731,48895,,70485,xe" fillcolor="black" stroked="f" strokeweight="0">
                  <v:stroke joinstyle="miter"/>
                  <v:path arrowok="t" o:connecttype="custom" o:connectlocs="7,0;11,1;14,5;10,5;9,4;7,3;5,4;4,7;5,11;7,12;9,11;10,9;14,10;11,14;7,15;2,13;0,8;2,2;7,0" o:connectangles="0,0,0,0,0,0,0,0,0,0,0,0,0,0,0,0,0,0,0" textboxrect="0,0,137160,152019"/>
                </v:shape>
                <v:shape id="Shape 25" o:spid="_x0000_s1042" style="position:absolute;left:14242;top:737;width:751;height:1521;visibility:visible;mso-wrap-style:square;v-text-anchor:top" coordsize="75120,15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" path="m,l29940,5338v9017,3572,17050,8938,24098,16114c68135,35676,75120,53709,75120,75554v,21970,-7112,40259,-21336,54737c39687,144769,21780,152007,190,152007l,151962,,120625r63,14c10096,120639,18605,116829,25336,109082,32194,101461,35496,90285,35496,75681v,-14224,-3302,-25147,-10160,-32766c18605,35168,10096,31357,63,31357l,31370,,xe" fillcolor="black" stroked="f" strokeweight="0">
                  <v:stroke joinstyle="miter"/>
                  <v:path arrowok="t" o:connecttype="custom" o:connectlocs="0,0;3,1;5,2;8,8;5,13;0,15;0,15;0,12;0,12;3,11;4,8;3,4;0,3;0,3;0,0" o:connectangles="0,0,0,0,0,0,0,0,0,0,0,0,0,0,0" textboxrect="0,0,75120,152007"/>
                </v:shape>
                <v:shape id="Shape 26" o:spid="_x0000_s1043" style="position:absolute;left:21882;top:737;width:689;height:1518;visibility:visible;mso-wrap-style:square;v-text-anchor:top" coordsize="68895,15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" path="m66675,r2220,409l68895,29493,48260,38608v-5588,6096,-8255,14478,-8128,24892l68895,63500r,23622l39497,87122v254,11430,3302,20320,9271,26670l68895,122303r,29417l37512,145828c28162,141700,20447,135509,14351,127254,4826,114046,,97282,,77089,,52959,6350,34163,18923,20447,31496,6858,47371,,66675,xe" fillcolor="black" stroked="f" strokeweight="0">
                  <v:stroke joinstyle="miter"/>
                  <v:path arrowok="t" o:connecttype="custom" o:connectlocs="7,0;7,0;7,3;5,4;4,6;7,6;7,9;4,9;5,11;7,12;7,15;4,15;1,13;0,8;2,2;7,0" o:connectangles="0,0,0,0,0,0,0,0,0,0,0,0,0,0,0,0" textboxrect="0,0,68895,151720"/>
                </v:shape>
                <v:shape id="Shape 27" o:spid="_x0000_s1044" style="position:absolute;left:17653;top:737;width:1357;height:1521;visibility:visible;mso-wrap-style:square;v-text-anchor:top" coordsize="135763,15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" path="m66548,v19812,,34671,3302,44323,9779c120523,16256,127254,25781,130810,38481l94615,45212c93091,39497,90043,35179,85725,32258,81407,29210,75184,27686,67183,27686v-10160,,-17399,1397,-21717,4191c42545,33909,41021,36576,41021,39751v,2667,1270,5080,3810,6985c48387,49276,60325,52832,80772,57531v20574,4699,34798,10414,42926,17145c131826,81534,135763,91059,135763,103251v,13335,-5588,24765,-16637,34417c107950,147193,91440,152019,69723,152019v-19812,,-35560,-4064,-47117,-12065c11049,131953,3556,121031,,107188r38608,-5842c40259,108839,43561,114554,48514,118364v5080,3937,12065,5842,21209,5842c79629,124206,87122,122428,92075,118745v3429,-2540,5080,-5969,5080,-10287c97155,105537,96266,103124,94488,101219,92583,99441,88265,97663,81534,96139,50546,89281,30861,83058,22606,77343,11049,69469,5334,58674,5334,44704v,-12700,4953,-23241,14859,-31750c30226,4318,45593,,66548,xe" fillcolor="black" stroked="f" strokeweight="0">
                  <v:stroke joinstyle="miter"/>
                  <v:path arrowok="t" o:connecttype="custom" o:connectlocs="7,0;11,1;13,4;9,5;9,3;7,3;5,3;4,4;4,5;8,6;12,7;14,10;12,14;7,15;2,14;0,11;4,10;5,12;7,12;9,12;10,11;9,10;8,10;2,8;1,4;2,1;7,0" o:connectangles="0,0,0,0,0,0,0,0,0,0,0,0,0,0,0,0,0,0,0,0,0,0,0,0,0,0,0" textboxrect="0,0,135763,152019"/>
                </v:shape>
                <v:shape id="Shape 28" o:spid="_x0000_s1045" style="position:absolute;left:15260;top:737;width:2139;height:1488;visibility:visible;mso-wrap-style:square;v-text-anchor:top" coordsize="213868,1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" path="m80772,v9271,,17399,1905,24257,5715c111887,9652,117475,15367,121793,23114,128270,15367,135128,9652,142494,5715,149860,1905,157861,,166243,v10668,,19685,2159,27051,6477c200660,10922,206248,17272,209931,25654v2540,6223,3937,16256,3937,30099l213868,148717r-38481,l175387,65659v,-14478,-1270,-23749,-3937,-27940c167894,32258,162433,29464,154940,29464v-5334,,-10414,1651,-15113,4953c135001,37719,131572,42545,129540,48895v-2159,6223,-3175,16256,-3175,29972l126365,148717r-38481,l87884,69088v,-14224,-635,-23368,-2032,-27432c84455,37592,82296,34417,79502,32512,76581,30480,72644,29464,67818,29464v-5969,,-11303,1651,-16129,4826c46990,37465,43561,42037,41529,48133v-2032,5969,-3048,16002,-3048,29972l38481,148717,,148717,,3302r35433,l35433,23114c48133,7747,63246,,80772,xe" fillcolor="black" stroked="f" strokeweight="0">
                  <v:stroke joinstyle="miter"/>
                  <v:path arrowok="t" o:connecttype="custom" o:connectlocs="8,0;11,1;12,2;14,1;17,0;19,1;21,3;21,6;21,15;18,15;18,7;17,4;16,3;14,3;13,5;13,8;13,15;9,15;9,7;9,4;8,3;7,3;5,3;4,5;4,8;4,15;0,15;0,0;4,0;4,2;8,0" o:connectangles="0,0,0,0,0,0,0,0,0,0,0,0,0,0,0,0,0,0,0,0,0,0,0,0,0,0,0,0,0,0,0" textboxrect="0,0,213868,148717"/>
                </v:shape>
                <v:shape id="Shape 29" o:spid="_x0000_s1046" style="position:absolute;left:20035;top:184;width:1632;height:2076;visibility:visible;mso-wrap-style:square;v-text-anchor:top" coordsize="16319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" path="m80518,v25146,,44069,5461,56896,16510c150114,27559,156845,42290,157480,60706r-40640,1778c115189,52197,111506,44831,105791,40259,100076,35687,91440,33528,80010,33528v-11684,,-20955,2412,-27559,7239c48133,43815,45974,48006,45974,53213v,4699,2032,8763,5969,12192c57150,69723,69469,74168,89281,78867v19685,4572,34290,9398,43688,14351c142494,98171,149860,105028,155194,113665v5334,8636,8001,19304,8001,32004c163195,157099,160020,167894,153543,177927v-6350,10033,-15367,17526,-27051,22351c114808,205232,100203,207645,82804,207645v-25400,,-44831,-5842,-58420,-17653c10795,178308,2667,161290,,138811r39370,-3810c41783,148209,46609,157861,53848,164084v7239,6223,17018,9271,29337,9271c96266,173355,106172,170688,112776,165100v6604,-5461,9906,-11938,9906,-19304c122682,140970,121285,137033,118491,133603v-2794,-3301,-7620,-6222,-14605,-8635c99187,123317,88392,120396,71501,116205,49657,110744,34417,104140,25654,96393,13335,85344,7239,71882,7239,55880v,-10160,2921,-19685,8636,-28575c21717,18415,30099,11557,41021,6858,51943,2286,65024,,80518,xe" fillcolor="black" stroked="f" strokeweight="0">
                  <v:stroke joinstyle="miter"/>
                  <v:path arrowok="t" o:connecttype="custom" o:connectlocs="8,0;14,2;16,6;12,6;11,4;8,3;5,4;5,5;5,7;9,8;13,9;16,11;16,15;15,18;13,20;8,21;2,19;0,14;4,13;5,16;8,17;11,17;12,15;12,13;10,12;7,12;3,10;1,6;2,3;4,1;8,0" o:connectangles="0,0,0,0,0,0,0,0,0,0,0,0,0,0,0,0,0,0,0,0,0,0,0,0,0,0,0,0,0,0,0" textboxrect="0,0,163195,207645"/>
                </v:shape>
                <v:shape id="Shape 30" o:spid="_x0000_s1047" style="position:absolute;left:22571;top:1762;width:648;height:496;visibility:visible;mso-wrap-style:square;v-text-anchor:top" coordsize="64836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" path="m26609,l64836,6350c60010,20447,52136,31115,41595,38481,30927,45847,17592,49530,1590,49530l,49231,,19814r2098,887c8067,20701,13147,19177,17211,15875,21402,12573,24450,7239,26609,xe" fillcolor="black" stroked="f" strokeweight="0">
                  <v:stroke joinstyle="miter"/>
                  <v:path arrowok="t" o:connecttype="custom" o:connectlocs="3,0;6,1;4,4;0,5;0,5;0,2;0,2;2,2;3,0" o:connectangles="0,0,0,0,0,0,0,0,0" textboxrect="0,0,64836,49530"/>
                </v:shape>
                <v:shape id="Shape 5213" o:spid="_x0000_s1048" style="position:absolute;left:26139;top:770;width:384;height:1455;visibility:visible;mso-wrap-style:square;v-text-anchor:top" coordsize="38481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" path="m,l38481,r,145415l,145415,,e" fillcolor="black" stroked="f" strokeweight="0">
                  <v:stroke joinstyle="miter"/>
                  <v:path arrowok="t" o:connecttype="custom" o:connectlocs="0,0;4,0;4,15;0,15;0,0" o:connectangles="0,0,0,0,0" textboxrect="0,0,38481,145415"/>
                </v:shape>
                <v:shape id="Shape 32" o:spid="_x0000_s1049" style="position:absolute;left:22571;top:741;width:675;height:868;visibility:visible;mso-wrap-style:square;v-text-anchor:top" coordsize="67503,8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" path="m,l26799,4940v8541,3572,15939,8938,22162,16114c61534,35278,67503,57248,66995,86712l,86712,,63091r28768,c28514,52042,25593,43533,20132,37691,14671,31975,7940,29055,65,29055l,29084,,xe" fillcolor="black" stroked="f" strokeweight="0">
                  <v:stroke joinstyle="miter"/>
                  <v:path arrowok="t" o:connecttype="custom" o:connectlocs="0,0;3,0;5,2;7,9;0,9;0,6;3,6;2,4;0,3;0,3;0,0" o:connectangles="0,0,0,0,0,0,0,0,0,0,0" textboxrect="0,0,67503,86712"/>
                </v:shape>
                <v:shape id="Shape 33" o:spid="_x0000_s1050" style="position:absolute;left:28374;top:737;width:689;height:1518;visibility:visible;mso-wrap-style:square;v-text-anchor:top" coordsize="68895,15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" path="m66675,r2220,409l68895,29493,48260,38608v-5588,6096,-8255,14478,-8128,24892l68895,63500r,23622l39497,87122v254,11430,3302,20320,9271,26670l68895,122303r,29417l37513,145828c28163,141700,20447,135509,14351,127254,4826,114046,,97282,,77089,,52959,6350,34163,18923,20447,31496,6858,47371,,66675,xe" fillcolor="black" stroked="f" strokeweight="0">
                  <v:stroke joinstyle="miter"/>
                  <v:path arrowok="t" o:connecttype="custom" o:connectlocs="7,0;7,0;7,3;5,4;4,6;7,6;7,9;4,9;5,11;7,12;7,15;4,15;1,13;0,8;2,2;7,0" o:connectangles="0,0,0,0,0,0,0,0,0,0,0,0,0,0,0,0" textboxrect="0,0,68895,151720"/>
                </v:shape>
                <v:shape id="Shape 34" o:spid="_x0000_s1051" style="position:absolute;left:26847;top:737;width:1372;height:1521;visibility:visible;mso-wrap-style:square;v-text-anchor:top" coordsize="137160,15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" path="m70485,v17653,,31750,3810,42164,11430c123190,19050,130683,30734,135255,46355l97282,53086c96012,45593,93091,39878,88646,36068,84074,32258,78232,30226,70993,30226v-9525,,-17145,3302,-22860,10033c42418,46863,39497,57912,39497,73406v,17272,2921,29464,8763,36576c53975,117094,61849,120650,71628,120650v7239,,13208,-2032,17907,-6223c94107,110236,97409,103124,99314,92964r37846,6477c133223,116713,125730,129921,114554,138684v-11176,8890,-26035,13335,-44831,13335c48514,152019,31623,145288,18923,131826,6223,118491,,99822,,76200,,52197,6350,33401,19050,20066,31623,6731,48895,,70485,xe" fillcolor="black" stroked="f" strokeweight="0">
                  <v:stroke joinstyle="miter"/>
                  <v:path arrowok="t" o:connecttype="custom" o:connectlocs="7,0;11,1;14,5;10,5;9,4;7,3;5,4;4,7;5,11;7,12;9,11;10,9;14,10;11,14;7,15;2,13;0,8;2,2;7,0" o:connectangles="0,0,0,0,0,0,0,0,0,0,0,0,0,0,0,0,0,0,0" textboxrect="0,0,137160,152019"/>
                </v:shape>
                <v:shape id="Shape 35" o:spid="_x0000_s1052" style="position:absolute;left:23533;top:737;width:2406;height:1488;visibility:visible;mso-wrap-style:square;v-text-anchor:top" coordsize="240665,1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" path="m68834,v6604,,12954,1397,19177,4064l90424,5334,89662,3302r40386,l157480,77470r7874,24892c167513,96012,168783,91821,169291,89789v1270,-4064,2667,-8128,4191,-12319l201041,3302r39624,l182880,148717r-34671,l92837,11049,82169,40767c75692,36576,69723,34544,64135,34544v-5334,,-9906,1524,-13716,4445c46736,41910,43815,47244,41656,55118v-2159,7747,-3302,24003,-3302,48641l38354,148717,,148717,,3302r35687,l35687,24003c41783,14224,47244,7747,52197,4699,57023,1524,62611,,68834,xe" fillcolor="black" stroked="f" strokeweight="0">
                  <v:stroke joinstyle="miter"/>
                  <v:path arrowok="t" o:connecttype="custom" o:connectlocs="7,0;9,0;9,1;9,0;13,0;16,8;17,10;17,9;17,8;20,0;24,0;18,15;15,15;9,1;8,4;6,3;5,4;4,6;4,10;4,15;0,15;0,0;4,0;4,2;5,0;7,0" o:connectangles="0,0,0,0,0,0,0,0,0,0,0,0,0,0,0,0,0,0,0,0,0,0,0,0,0,0" textboxrect="0,0,240665,148717"/>
                </v:shape>
                <v:shape id="Shape 5214" o:spid="_x0000_s1053" style="position:absolute;left:26139;top:217;width:384;height:357;visibility:visible;mso-wrap-style:square;v-text-anchor:top" coordsize="3848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" path="m,l38481,r,35687l,35687,,e" fillcolor="black" stroked="f" strokeweight="0">
                  <v:stroke joinstyle="miter"/>
                  <v:path arrowok="t" o:connecttype="custom" o:connectlocs="0,0;4,0;4,4;0,4;0,0" o:connectangles="0,0,0,0,0" textboxrect="0,0,38481,35687"/>
                </v:shape>
                <v:shape id="Shape 37" o:spid="_x0000_s1054" style="position:absolute;left:29063;top:1762;width:648;height:496;visibility:visible;mso-wrap-style:square;v-text-anchor:top" coordsize="64836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" path="m26609,l64836,6350c60010,20447,52136,31115,41595,38481,30927,45847,17592,49530,1590,49530l,49231,,19814r2098,887c8067,20701,13147,19177,17211,15875,21402,12573,24450,7239,26609,xe" fillcolor="black" stroked="f" strokeweight="0">
                  <v:stroke joinstyle="miter"/>
                  <v:path arrowok="t" o:connecttype="custom" o:connectlocs="3,0;6,1;4,4;0,5;0,5;0,2;0,2;2,2;3,0" o:connectangles="0,0,0,0,0,0,0,0,0" textboxrect="0,0,64836,49530"/>
                </v:shape>
                <v:shape id="Shape 5215" o:spid="_x0000_s1055" style="position:absolute;left:37355;top:770;width:385;height:1455;visibility:visible;mso-wrap-style:square;v-text-anchor:top" coordsize="38481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" path="m,l38481,r,145415l,145415,,e" fillcolor="black" stroked="f" strokeweight="0">
                  <v:stroke joinstyle="miter"/>
                  <v:path arrowok="t" o:connecttype="custom" o:connectlocs="0,0;4,0;4,15;0,15;0,0" o:connectangles="0,0,0,0,0" textboxrect="0,0,38481,145415"/>
                </v:shape>
                <v:shape id="Shape 5216" o:spid="_x0000_s1056" style="position:absolute;left:34094;top:770;width:385;height:1455;visibility:visible;mso-wrap-style:square;v-text-anchor:top" coordsize="38481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" path="m,l38481,r,145415l,145415,,e" fillcolor="black" stroked="f" strokeweight="0">
                  <v:stroke joinstyle="miter"/>
                  <v:path arrowok="t" o:connecttype="custom" o:connectlocs="0,0;4,0;4,15;0,15;0,0" o:connectangles="0,0,0,0,0" textboxrect="0,0,38481,145415"/>
                </v:shape>
                <v:shape id="Shape 40" o:spid="_x0000_s1057" style="position:absolute;left:29063;top:741;width:675;height:868;visibility:visible;mso-wrap-style:square;v-text-anchor:top" coordsize="67503,86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" path="m,l26800,4941v8540,3571,15938,8937,22161,16113c61534,35278,67503,57248,66995,86713l,86713,,63091r28768,c28514,52042,25593,43533,20132,37691,14671,31976,7940,29055,66,29055l,29084,,xe" fillcolor="black" stroked="f" strokeweight="0">
                  <v:stroke joinstyle="miter"/>
                  <v:path arrowok="t" o:connecttype="custom" o:connectlocs="0,0;3,0;5,2;7,9;0,9;0,6;3,6;2,4;0,3;0,3;0,0" o:connectangles="0,0,0,0,0,0,0,0,0,0,0" textboxrect="0,0,67503,86713"/>
                </v:shape>
                <v:shape id="Shape 41" o:spid="_x0000_s1058" style="position:absolute;left:38981;top:737;width:689;height:1518;visibility:visible;mso-wrap-style:square;v-text-anchor:top" coordsize="68896,15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" path="m66675,r2221,409l68896,29493,48260,38608v-5588,6096,-8255,14478,-8128,24892l68896,63500r,23622l39497,87122v254,11430,3302,20320,9271,26670l68896,122303r,29417l37512,145828c28162,141700,20447,135509,14351,127254,4826,114046,,97282,,77089,,52959,6350,34163,18923,20447,31496,6858,47371,,66675,xe" fillcolor="black" stroked="f" strokeweight="0">
                  <v:stroke joinstyle="miter"/>
                  <v:path arrowok="t" o:connecttype="custom" o:connectlocs="7,0;7,0;7,3;5,4;4,6;7,6;7,9;4,9;5,11;7,12;7,15;4,15;1,13;0,8;2,2;7,0" o:connectangles="0,0,0,0,0,0,0,0,0,0,0,0,0,0,0,0" textboxrect="0,0,68896,151720"/>
                </v:shape>
                <v:shape id="Shape 42" o:spid="_x0000_s1059" style="position:absolute;left:34858;top:737;width:2139;height:1488;visibility:visible;mso-wrap-style:square;v-text-anchor:top" coordsize="213868,1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" path="m80772,v9271,,17399,1905,24257,5715c111887,9652,117475,15367,121793,23114,128270,15367,135128,9652,142494,5715,149860,1905,157861,,166243,v10668,,19685,2159,27051,6477c200660,10922,206248,17272,209931,25654v2540,6223,3937,16256,3937,30099l213868,148717r-38481,l175387,65659v,-14478,-1270,-23749,-3937,-27940c167894,32258,162306,29464,154940,29464v-5334,,-10414,1651,-15113,4953c135001,37719,131572,42545,129540,48895v-2159,6223,-3175,16256,-3175,29972l126365,148717r-38481,l87884,69088v,-14224,-635,-23368,-2032,-27432c84455,37592,82296,34417,79502,32512,76581,30480,72644,29464,67818,29464v-5969,,-11303,1651,-16129,4826c46990,37465,43561,42037,41529,48133v-2032,5969,-3048,16002,-3048,29972l38481,148717,,148717,,3302r35433,l35433,23114c48133,7747,63246,,80772,xe" fillcolor="black" stroked="f" strokeweight="0">
                  <v:stroke joinstyle="miter"/>
                  <v:path arrowok="t" o:connecttype="custom" o:connectlocs="8,0;11,1;12,2;14,1;17,0;19,1;21,3;21,6;21,15;18,15;18,7;17,4;16,3;14,3;13,5;13,8;13,15;9,15;9,7;9,4;8,3;7,3;5,3;4,5;4,8;4,15;0,15;0,0;4,0;4,2;8,0" o:connectangles="0,0,0,0,0,0,0,0,0,0,0,0,0,0,0,0,0,0,0,0,0,0,0,0,0,0,0,0,0,0,0" textboxrect="0,0,213868,148717"/>
                </v:shape>
                <v:shape id="Shape 43" o:spid="_x0000_s1060" style="position:absolute;left:29905;top:737;width:1358;height:1521;visibility:visible;mso-wrap-style:square;v-text-anchor:top" coordsize="135763,15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" path="m66548,v19812,,34671,3302,44323,9779c120523,16256,127254,25781,130810,38481l94615,45212c93091,39497,90043,35179,85725,32258,81407,29210,75184,27686,67183,27686v-10160,,-17399,1397,-21717,4191c42545,33909,41021,36576,41021,39751v,2667,1270,5080,3810,6985c48387,49276,60325,52832,80772,57531v20574,4699,34798,10414,42926,17145c131826,81534,135763,91059,135763,103251v,13335,-5588,24765,-16637,34417c107950,147193,91440,152019,69723,152019v-19812,,-35560,-4064,-47117,-12065c11049,131953,3556,121031,,107188r38608,-5842c40259,108839,43561,114554,48514,118364v5080,3937,12065,5842,21209,5842c79629,124206,87122,122428,92075,118745v3429,-2540,5080,-5969,5080,-10287c97155,105537,96266,103124,94488,101219,92583,99441,88265,97663,81534,96139,50546,89281,30861,83058,22606,77343,11049,69469,5334,58674,5334,44704v,-12700,4953,-23241,14859,-31750c30226,4318,45593,,66548,xe" fillcolor="black" stroked="f" strokeweight="0">
                  <v:stroke joinstyle="miter"/>
                  <v:path arrowok="t" o:connecttype="custom" o:connectlocs="7,0;11,1;13,4;9,5;9,3;7,3;5,3;4,4;4,5;8,6;12,7;14,10;12,14;7,15;2,14;0,11;4,10;5,12;7,12;9,12;10,11;9,10;8,10;2,8;1,4;2,1;7,0" o:connectangles="0,0,0,0,0,0,0,0,0,0,0,0,0,0,0,0,0,0,0,0,0,0,0,0,0,0,0" textboxrect="0,0,135763,152019"/>
                </v:shape>
                <v:shape id="Shape 44" o:spid="_x0000_s1061" style="position:absolute;left:37989;top:257;width:857;height:2001;visibility:visible;mso-wrap-style:square;v-text-anchor:top" coordsize="857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" path="m56388,r,51308l82677,51308r,30734l56388,82042r,58547c56388,152400,56642,159386,57023,161290v508,2033,1651,3684,3429,4953c62230,167513,64389,168149,67056,168149v3556,,8636,-1271,15367,-3684l85725,194311v-8890,3809,-19050,5714,-30353,5714c48387,200025,42164,198882,36576,196469v-5588,-2285,-9652,-5333,-12192,-9017c21717,183769,19939,178816,18923,172466v-762,-4444,-1143,-13462,-1143,-27051l17780,82042,,82042,,51308r17780,l17780,22479,56388,xe" fillcolor="black" stroked="f" strokeweight="0">
                  <v:stroke joinstyle="miter"/>
                  <v:path arrowok="t" o:connecttype="custom" o:connectlocs="6,0;6,5;8,5;8,8;6,8;6,14;6,16;6,17;7,17;8,16;9,19;6,20;4,20;2,19;2,17;2,15;2,8;0,8;0,5;2,5;2,2;6,0" o:connectangles="0,0,0,0,0,0,0,0,0,0,0,0,0,0,0,0,0,0,0,0,0,0" textboxrect="0,0,85725,200025"/>
                </v:shape>
                <v:shape id="Shape 45" o:spid="_x0000_s1062" style="position:absolute;left:32401;top:233;width:1414;height:1992;visibility:visible;mso-wrap-style:square;v-text-anchor:top" coordsize="141351,19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" path="m,l40513,r,165353l141351,165353r,33783l,199136,,xe" fillcolor="black" stroked="f" strokeweight="0">
                  <v:stroke joinstyle="miter"/>
                  <v:path arrowok="t" o:connecttype="custom" o:connectlocs="0,0;4,0;4,17;14,17;14,20;0,20;0,0" o:connectangles="0,0,0,0,0,0,0" textboxrect="0,0,141351,199136"/>
                </v:shape>
                <v:shape id="Shape 5217" o:spid="_x0000_s1063" style="position:absolute;left:37355;top:217;width:385;height:357;visibility:visible;mso-wrap-style:square;v-text-anchor:top" coordsize="3848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" path="m,l38481,r,35687l,35687,,e" fillcolor="black" stroked="f" strokeweight="0">
                  <v:stroke joinstyle="miter"/>
                  <v:path arrowok="t" o:connecttype="custom" o:connectlocs="0,0;4,0;4,4;0,4;0,0" o:connectangles="0,0,0,0,0" textboxrect="0,0,38481,35687"/>
                </v:shape>
                <v:shape id="Shape 5218" o:spid="_x0000_s1064" style="position:absolute;left:34094;top:217;width:385;height:357;visibility:visible;mso-wrap-style:square;v-text-anchor:top" coordsize="3848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" path="m,l38481,r,35687l,35687,,e" fillcolor="black" stroked="f" strokeweight="0">
                  <v:stroke joinstyle="miter"/>
                  <v:path arrowok="t" o:connecttype="custom" o:connectlocs="0,0;4,0;4,4;0,4;0,0" o:connectangles="0,0,0,0,0" textboxrect="0,0,38481,35687"/>
                </v:shape>
                <v:shape id="Shape 48" o:spid="_x0000_s1065" style="position:absolute;left:39670;top:1762;width:648;height:496;visibility:visible;mso-wrap-style:square;v-text-anchor:top" coordsize="64835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" path="m26608,l64835,6350c60009,20447,52135,31115,41594,38481,30926,45847,17591,49530,1589,49530l,49231,,19814r2097,887c8066,20701,13146,19177,17210,15875,21401,12573,24449,7239,26608,xe" fillcolor="black" stroked="f" strokeweight="0">
                  <v:stroke joinstyle="miter"/>
                  <v:path arrowok="t" o:connecttype="custom" o:connectlocs="3,0;6,1;4,4;0,5;0,5;0,2;0,2;2,2;3,0" o:connectangles="0,0,0,0,0,0,0,0,0" textboxrect="0,0,64835,49530"/>
                </v:shape>
                <v:shape id="Shape 49" o:spid="_x0000_s1066" style="position:absolute;left:39670;top:741;width:675;height:868;visibility:visible;mso-wrap-style:square;v-text-anchor:top" coordsize="67502,8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" path="m,l26798,4940v8541,3572,15939,8938,22162,16114c61533,35278,67502,57248,66994,86712l,86712,,63091r28767,c28513,52042,25592,43533,20131,37691,14670,31975,7939,29055,65,29055l,29083,,xe" fillcolor="black" stroked="f" strokeweight="0">
                  <v:stroke joinstyle="miter"/>
                  <v:path arrowok="t" o:connecttype="custom" o:connectlocs="0,0;3,0;5,2;7,9;0,9;0,6;3,6;2,4;0,3;0,3;0,0" o:connectangles="0,0,0,0,0,0,0,0,0,0,0" textboxrect="0,0,67502,86712"/>
                </v:shape>
                <v:shape id="Shape 50" o:spid="_x0000_s1067" style="position:absolute;left:13887;top:1051;width:710;height:893;visibility:visible;mso-wrap-style:square;v-text-anchor:top" coordsize="70993,8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" path="m35560,c25527,,17145,3811,10287,11557,3429,19177,,30226,,44704,,59055,3429,70104,10287,77725v6858,7747,15240,11556,25273,11556c45593,89281,54102,85472,60833,77725,67691,70104,70993,58928,70993,44324v,-14224,-3302,-25147,-10160,-32767c54102,3811,45593,,35560,xe" filled="f" strokecolor="white">
                  <v:path arrowok="t" o:connecttype="custom" o:connectlocs="4,0;3,0;2,0;1,1;0,2;0,3;0,4;0,6;0,7;1,8;2,9;3,9;4,9;5,9;5,9;6,8;7,7;7,6;7,4;7,3;7,2;6,1;5,0;5,0;4,0" o:connectangles="0,0,0,0,0,0,0,0,0,0,0,0,0,0,0,0,0,0,0,0,0,0,0,0,0" textboxrect="0,0,70993,89281"/>
                </v:shape>
                <v:shape id="Shape 51" o:spid="_x0000_s1068" style="position:absolute;left:39381;top:1032;width:577;height:340;visibility:visible;mso-wrap-style:square;v-text-anchor:top" coordsize="57658,3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" path="m28956,c20574,,13716,3048,8255,9144,2667,15240,,23622,127,34036r57531,c57404,22987,54483,14478,49022,8636,43561,2921,36830,,28956,xe" filled="f" strokecolor="white">
                  <v:path arrowok="t" o:connecttype="custom" o:connectlocs="3,0;1,1;0,3;6,3;5,1;3,0" o:connectangles="0,0,0,0,0,0" textboxrect="0,0,57658,34036"/>
                </v:shape>
                <v:shape id="Shape 52" o:spid="_x0000_s1069" style="position:absolute;left:28774;top:1032;width:576;height:340;visibility:visible;mso-wrap-style:square;v-text-anchor:top" coordsize="57658,3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" path="m28956,c20574,,13716,3048,8255,9144,2667,15240,,23622,127,34036r57531,c57404,22987,54483,14478,49022,8636,43561,2921,36830,,28956,xe" filled="f" strokecolor="white">
                  <v:path arrowok="t" o:connecttype="custom" o:connectlocs="3,0;1,1;0,3;6,3;5,1;3,0" o:connectangles="0,0,0,0,0,0" textboxrect="0,0,57658,34036"/>
                </v:shape>
                <v:shape id="Shape 53" o:spid="_x0000_s1070" style="position:absolute;left:22282;top:1032;width:576;height:340;visibility:visible;mso-wrap-style:square;v-text-anchor:top" coordsize="57658,3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" path="m28956,c20574,,13716,3048,8255,9144,2667,15240,,23622,127,34036r57531,c57404,22987,54483,14478,49022,8636,43561,2921,36830,,28956,xe" filled="f" strokecolor="white">
                  <v:path arrowok="t" o:connecttype="custom" o:connectlocs="3,0;1,1;0,3;6,3;5,1;3,0" o:connectangles="0,0,0,0,0,0" textboxrect="0,0,57658,34036"/>
                </v:shape>
                <v:shape id="Shape 54" o:spid="_x0000_s1071" style="position:absolute;left:10760;top:1032;width:577;height:340;visibility:visible;mso-wrap-style:square;v-text-anchor:top" coordsize="57658,3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" path="m28956,c20574,,13716,3048,8255,9144,2667,15240,,23622,127,34036r57531,c57404,22987,54483,14478,49022,8636,43561,2921,36830,,28956,xe" filled="f" strokecolor="white">
                  <v:path arrowok="t" o:connecttype="custom" o:connectlocs="3,0;1,1;0,3;6,3;5,1;3,0" o:connectangles="0,0,0,0,0,0" textboxrect="0,0,57658,34036"/>
                </v:shape>
                <v:shape id="Shape 55" o:spid="_x0000_s1072" style="position:absolute;left:8413;top:1032;width:577;height:340;visibility:visible;mso-wrap-style:square;v-text-anchor:top" coordsize="57658,3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" path="m28956,c20574,,13716,3048,8255,9144,2667,15240,,23622,127,34036r57531,c57404,22987,54483,14478,49022,8636,43561,2921,36830,,28956,xe" filled="f" strokecolor="white">
                  <v:path arrowok="t" o:connecttype="custom" o:connectlocs="3,0;1,1;0,3;6,3;5,1;3,0" o:connectangles="0,0,0,0,0,0" textboxrect="0,0,57658,34036"/>
                </v:shape>
                <v:shape id="Shape 56" o:spid="_x0000_s1073" style="position:absolute;left:37355;top:770;width:385;height:1455;visibility:visible;mso-wrap-style:square;v-text-anchor:top" coordsize="38481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" path="m,l38481,r,145415l,145415,,xe" filled="f" strokecolor="white">
                  <v:path arrowok="t" o:connecttype="custom" o:connectlocs="0,0;4,0;4,15;0,15;0,0" o:connectangles="0,0,0,0,0" textboxrect="0,0,38481,145415"/>
                </v:shape>
                <v:shape id="Shape 57" o:spid="_x0000_s1074" style="position:absolute;left:34094;top:770;width:385;height:1455;visibility:visible;mso-wrap-style:square;v-text-anchor:top" coordsize="38481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" path="m,l38481,r,145415l,145415,,xe" filled="f" strokecolor="white">
                  <v:path arrowok="t" o:connecttype="custom" o:connectlocs="0,0;4,0;4,15;0,15;0,0" o:connectangles="0,0,0,0,0" textboxrect="0,0,38481,145415"/>
                </v:shape>
                <v:shape id="Shape 58" o:spid="_x0000_s1075" style="position:absolute;left:26139;top:770;width:384;height:1455;visibility:visible;mso-wrap-style:square;v-text-anchor:top" coordsize="38481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" path="m,l38481,r,145415l,145415,,xe" filled="f" strokecolor="white">
                  <v:path arrowok="t" o:connecttype="custom" o:connectlocs="0,0;4,0;4,15;0,15;0,0" o:connectangles="0,0,0,0,0" textboxrect="0,0,38481,145415"/>
                </v:shape>
                <v:shape id="Shape 59" o:spid="_x0000_s1076" style="position:absolute;left:38981;top:737;width:1364;height:1521;visibility:visible;mso-wrap-style:square;v-text-anchor:top" coordsize="136398,15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" path="m66675,v21590,,38735,7112,51181,21463c130429,35687,136398,57658,135890,87122r-96393,c39751,98552,42799,107442,48768,113792v5969,6223,13335,9398,22225,9398c76962,123190,82042,121666,86106,118364v4191,-3302,7239,-8636,9398,-15875l133731,108839v-4826,14097,-12700,24765,-23241,32131c99822,148336,86487,152019,70485,152019v-25273,,-43942,-8255,-56134,-24765c4826,114046,,97282,,77089,,52959,6350,34163,18923,20447,31496,6858,47371,,66675,xe" filled="f" strokecolor="white">
                  <v:path arrowok="t" o:connecttype="custom" o:connectlocs="7,0;12,2;14,9;4,9;5,11;7,12;9,12;10,10;13,11;11,14;7,15;1,13;0,8;2,2;7,0" o:connectangles="0,0,0,0,0,0,0,0,0,0,0,0,0,0,0" textboxrect="0,0,136398,152019"/>
                </v:shape>
                <v:shape id="Shape 60" o:spid="_x0000_s1077" style="position:absolute;left:34858;top:737;width:2139;height:1488;visibility:visible;mso-wrap-style:square;v-text-anchor:top" coordsize="213868,1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" path="m80772,v9271,,17399,1905,24257,5715c111887,9652,117475,15367,121793,23114,128270,15367,135128,9652,142494,5715,149860,1905,157861,,166243,v10668,,19685,2159,27051,6477c200660,10922,206248,17272,209931,25654v2540,6223,3937,16256,3937,30099l213868,148717r-38481,l175387,65659v,-14478,-1270,-23749,-3937,-27940c167894,32258,162306,29464,154940,29464v-5334,,-10414,1651,-15113,4953c135001,37719,131572,42545,129540,48895v-2159,6223,-3175,16256,-3175,29972l126365,148717r-38481,l87884,69088v,-14224,-635,-23368,-2032,-27432c84455,37592,82296,34417,79502,32512,76581,30480,72644,29464,67818,29464v-5969,,-11303,1651,-16129,4826c46990,37465,43561,42037,41529,48133v-2032,5969,-3048,16002,-3048,29972l38481,148717,,148717,,3302r35433,l35433,23114c48133,7747,63246,,80772,xe" filled="f" strokecolor="white">
                  <v:path arrowok="t" o:connecttype="custom" o:connectlocs="8,0;11,1;12,2;14,1;17,0;19,1;21,3;21,6;21,15;18,15;18,7;17,4;16,3;14,3;13,5;13,8;13,15;9,15;9,7;9,4;8,3;7,3;5,3;4,5;4,8;4,15;0,15;0,0;4,0;4,2;8,0" o:connectangles="0,0,0,0,0,0,0,0,0,0,0,0,0,0,0,0,0,0,0,0,0,0,0,0,0,0,0,0,0,0,0" textboxrect="0,0,213868,148717"/>
                </v:shape>
                <v:shape id="Shape 61" o:spid="_x0000_s1078" style="position:absolute;left:29905;top:737;width:1358;height:1521;visibility:visible;mso-wrap-style:square;v-text-anchor:top" coordsize="135763,15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" path="m66548,v19812,,34671,3302,44323,9779c120523,16256,127254,25781,130810,38481l94615,45212c93091,39497,90043,35179,85725,32258,81407,29210,75184,27686,67183,27686v-10160,,-17399,1397,-21717,4191c42545,33909,41021,36576,41021,39751v,2667,1270,5080,3810,6985c48387,49276,60325,52832,80772,57531v20574,4699,34798,10414,42926,17145c131826,81534,135763,91059,135763,103251v,13335,-5588,24765,-16637,34417c107950,147193,91440,152019,69723,152019v-19812,,-35560,-4064,-47117,-12065c11049,131953,3556,121031,,107188r38608,-5842c40259,108839,43561,114554,48514,118364v5080,3937,12065,5842,21209,5842c79629,124206,87122,122428,92075,118745v3429,-2540,5080,-5969,5080,-10287c97155,105537,96266,103124,94488,101219,92583,99441,88265,97663,81534,96139,50546,89281,30861,83058,22606,77343,11049,69469,5334,58674,5334,44704v,-12700,4953,-23241,14859,-31750c30226,4318,45593,,66548,xe" filled="f" strokecolor="white">
                  <v:path arrowok="t" o:connecttype="custom" o:connectlocs="7,0;11,1;13,4;9,5;9,3;7,3;5,3;4,4;4,5;8,6;12,7;14,10;12,14;7,15;2,14;0,11;4,10;5,12;7,12;9,12;10,11;9,10;8,10;2,8;1,4;2,1;7,0" o:connectangles="0,0,0,0,0,0,0,0,0,0,0,0,0,0,0,0,0,0,0,0,0,0,0,0,0,0,0" textboxrect="0,0,135763,152019"/>
                </v:shape>
                <v:shape id="Shape 62" o:spid="_x0000_s1079" style="position:absolute;left:28374;top:737;width:1364;height:1521;visibility:visible;mso-wrap-style:square;v-text-anchor:top" coordsize="136398,15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" path="m66675,v21590,,38735,7112,51181,21463c130429,35687,136398,57658,135890,87122r-96393,c39751,98552,42799,107442,48768,113792v5969,6223,13335,9398,22225,9398c76962,123190,82042,121666,86106,118364v4191,-3302,7239,-8636,9398,-15875l133731,108839v-4826,14097,-12700,24765,-23241,32131c99822,148336,86487,152019,70485,152019v-25273,,-43942,-8255,-56134,-24765c4826,114046,,97282,,77089,,52959,6350,34163,18923,20447,31496,6858,47371,,66675,xe" filled="f" strokecolor="white">
                  <v:path arrowok="t" o:connecttype="custom" o:connectlocs="7,0;12,2;14,9;4,9;5,11;7,12;9,12;10,10;13,11;11,14;7,15;1,13;0,8;2,2;7,0" o:connectangles="0,0,0,0,0,0,0,0,0,0,0,0,0,0,0" textboxrect="0,0,136398,152019"/>
                </v:shape>
                <v:shape id="Shape 63" o:spid="_x0000_s1080" style="position:absolute;left:26847;top:737;width:1372;height:1521;visibility:visible;mso-wrap-style:square;v-text-anchor:top" coordsize="137160,15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" path="m70485,v17653,,31750,3810,42164,11430c123190,19050,130683,30734,135255,46355l97282,53086c96012,45593,93091,39878,88646,36068,84074,32258,78232,30226,70993,30226v-9525,,-17145,3302,-22860,10033c42418,46863,39497,57912,39497,73406v,17272,2921,29464,8763,36576c53975,117094,61849,120650,71628,120650v7239,,13208,-2032,17907,-6223c94107,110236,97409,103124,99314,92964r37846,6477c133223,116713,125730,129921,114554,138684v-11176,8890,-26035,13335,-44831,13335c48514,152019,31623,145288,18923,131826,6223,118491,,99822,,76200,,52197,6350,33401,19050,20066,31623,6731,48895,,70485,xe" filled="f" strokecolor="white">
                  <v:path arrowok="t" o:connecttype="custom" o:connectlocs="7,0;11,1;14,5;10,5;9,4;7,3;5,4;4,7;5,11;7,12;9,11;10,9;14,10;11,14;7,15;2,13;0,8;2,2;7,0" o:connectangles="0,0,0,0,0,0,0,0,0,0,0,0,0,0,0,0,0,0,0" textboxrect="0,0,137160,152019"/>
                </v:shape>
                <v:shape id="Shape 64" o:spid="_x0000_s1081" style="position:absolute;left:23533;top:737;width:2406;height:1488;visibility:visible;mso-wrap-style:square;v-text-anchor:top" coordsize="240665,1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" path="m68834,v6604,,12954,1397,19177,4064l90424,5334,89662,3302r40386,l157480,77470r7874,24892c167513,96012,168783,91821,169291,89789v1270,-4064,2667,-8128,4191,-12319l201041,3302r39624,l182880,148717r-34671,l92837,11049,82169,40767c75692,36576,69723,34544,64135,34544v-5334,,-9906,1524,-13716,4445c46736,41910,43815,47244,41656,55118v-2159,7747,-3302,24003,-3302,48641l38354,148717,,148717,,3302r35687,l35687,24003c41783,14224,47244,7747,52197,4699,57023,1524,62611,,68834,xe" filled="f" strokecolor="white">
                  <v:path arrowok="t" o:connecttype="custom" o:connectlocs="7,0;9,0;9,1;9,0;13,0;16,8;17,10;17,9;17,8;20,0;24,0;18,15;15,15;9,1;8,4;6,3;5,4;4,6;4,10;4,15;0,15;0,0;4,0;4,2;5,0;7,0" o:connectangles="0,0,0,0,0,0,0,0,0,0,0,0,0,0,0,0,0,0,0,0,0,0,0,0,0,0" textboxrect="0,0,240665,148717"/>
                </v:shape>
                <v:shape id="Shape 65" o:spid="_x0000_s1082" style="position:absolute;left:21882;top:737;width:1364;height:1521;visibility:visible;mso-wrap-style:square;v-text-anchor:top" coordsize="136398,15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" path="m66675,v21590,,38735,7112,51181,21463c130429,35687,136398,57658,135890,87122r-96393,c39751,98552,42799,107442,48768,113792v5969,6223,13335,9398,22225,9398c76962,123190,82042,121666,86106,118364v4191,-3302,7239,-8636,9398,-15875l133731,108839v-4826,14097,-12700,24765,-23241,32131c99822,148336,86487,152019,70485,152019v-25273,,-43942,-8255,-56134,-24765c4826,114046,,97282,,77089,,52959,6350,34163,18923,20447,31496,6858,47371,,66675,xe" filled="f" strokecolor="white">
                  <v:path arrowok="t" o:connecttype="custom" o:connectlocs="7,0;12,2;14,9;4,9;5,11;7,12;9,12;10,10;13,11;11,14;7,15;1,13;0,8;2,2;7,0" o:connectangles="0,0,0,0,0,0,0,0,0,0,0,0,0,0,0" textboxrect="0,0,136398,152019"/>
                </v:shape>
                <v:shape id="Shape 66" o:spid="_x0000_s1083" style="position:absolute;left:17653;top:737;width:1357;height:1521;visibility:visible;mso-wrap-style:square;v-text-anchor:top" coordsize="135763,15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" path="m66548,v19812,,34671,3302,44323,9779c120523,16256,127254,25781,130810,38481l94615,45212c93091,39497,90043,35179,85725,32258,81407,29210,75184,27686,67183,27686v-10160,,-17399,1397,-21717,4191c42545,33909,41021,36576,41021,39751v,2667,1270,5080,3810,6985c48387,49276,60325,52832,80772,57531v20574,4699,34798,10414,42926,17145c131826,81534,135763,91059,135763,103251v,13335,-5588,24765,-16637,34417c107950,147193,91440,152019,69723,152019v-19812,,-35560,-4064,-47117,-12065c11049,131953,3556,121031,,107188r38608,-5842c40259,108839,43561,114554,48514,118364v5080,3937,12065,5842,21209,5842c79629,124206,87122,122428,92075,118745v3429,-2540,5080,-5969,5080,-10287c97155,105537,96266,103124,94488,101219,92583,99441,88265,97663,81534,96139,50546,89281,30861,83058,22606,77343,11049,69469,5334,58674,5334,44704v,-12700,4953,-23241,14859,-31750c30226,4318,45593,,66548,xe" filled="f" strokecolor="white">
                  <v:path arrowok="t" o:connecttype="custom" o:connectlocs="7,0;11,1;13,4;9,5;9,3;7,3;5,3;4,4;4,5;8,6;12,7;14,10;12,14;7,15;2,14;0,11;4,10;5,12;7,12;9,12;10,11;9,10;8,10;2,8;1,4;2,1;7,0" o:connectangles="0,0,0,0,0,0,0,0,0,0,0,0,0,0,0,0,0,0,0,0,0,0,0,0,0,0,0" textboxrect="0,0,135763,152019"/>
                </v:shape>
                <v:shape id="Shape 67" o:spid="_x0000_s1084" style="position:absolute;left:15260;top:737;width:2139;height:1488;visibility:visible;mso-wrap-style:square;v-text-anchor:top" coordsize="213868,1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" path="m80772,v9271,,17399,1905,24257,5715c111887,9652,117475,15367,121793,23114,128270,15367,135128,9652,142494,5715,149860,1905,157861,,166243,v10668,,19685,2159,27051,6477c200660,10922,206248,17272,209931,25654v2540,6223,3937,16256,3937,30099l213868,148717r-38481,l175387,65659v,-14478,-1270,-23749,-3937,-27940c167894,32258,162433,29464,154940,29464v-5334,,-10414,1651,-15113,4953c135001,37719,131572,42545,129540,48895v-2159,6223,-3175,16256,-3175,29972l126365,148717r-38481,l87884,69088v,-14224,-635,-23368,-2032,-27432c84455,37592,82296,34417,79502,32512,76581,30480,72644,29464,67818,29464v-5969,,-11303,1651,-16129,4826c46990,37465,43561,42037,41529,48133v-2032,5969,-3048,16002,-3048,29972l38481,148717,,148717,,3302r35433,l35433,23114c48133,7747,63246,,80772,xe" filled="f" strokecolor="white">
                  <v:path arrowok="t" o:connecttype="custom" o:connectlocs="8,0;11,1;12,2;14,1;17,0;19,1;21,3;21,6;21,15;18,15;18,7;17,4;16,3;14,3;13,5;13,8;13,15;9,15;9,7;9,4;8,3;7,3;5,3;4,5;4,8;4,15;0,15;0,0;4,0;4,2;8,0" o:connectangles="0,0,0,0,0,0,0,0,0,0,0,0,0,0,0,0,0,0,0,0,0,0,0,0,0,0,0,0,0,0,0" textboxrect="0,0,213868,148717"/>
                </v:shape>
                <v:shape id="Shape 68" o:spid="_x0000_s1085" style="position:absolute;left:13492;top:737;width:1501;height:1521;visibility:visible;mso-wrap-style:square;v-text-anchor:top" coordsize="150114,15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" path="m74930,v21971,,40005,7112,54102,21463c143129,35687,150114,53721,150114,75565v,21971,-7112,40259,-21336,54737c114681,144780,96774,152019,75184,152019v-13335,,-26035,-3048,-38100,-9017c25019,136906,15748,128143,9525,116459,3175,104775,,90678,,73914,,61214,3175,48768,9525,36830,15748,24892,24765,15748,36322,9525,47752,3175,60706,,74930,xe" filled="f" strokecolor="white">
                  <v:path arrowok="t" o:connecttype="custom" o:connectlocs="7,0;10,0;11,1;13,2;14,4;15,5;15,8;15,10;14,12;13,13;11,14;10,15;8,15;6,15;5,15;4,14;2,14;2,13;1,12;0,10;0,9;0,7;0,6;0,5;1,4;2,2;2,2;4,1;5,0;6,0;7,0" o:connectangles="0,0,0,0,0,0,0,0,0,0,0,0,0,0,0,0,0,0,0,0,0,0,0,0,0,0,0,0,0,0,0" textboxrect="0,0,150114,152019"/>
                </v:shape>
                <v:shape id="Shape 69" o:spid="_x0000_s1086" style="position:absolute;left:11943;top:737;width:1371;height:1521;visibility:visible;mso-wrap-style:square;v-text-anchor:top" coordsize="137160,15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" path="m70485,v17653,,31750,3810,42164,11430c123190,19050,130683,30734,135255,46355l97282,53086c96012,45593,93091,39878,88646,36068,84074,32258,78232,30226,70993,30226v-9525,,-17145,3302,-22860,10033c42418,46863,39497,57912,39497,73406v,17272,2921,29464,8763,36576c53975,117094,61849,120650,71501,120650v7366,,13335,-2032,18034,-6223c94107,110236,97409,103124,99314,92964r37846,6477c133223,116713,125730,129921,114554,138684v-11176,8890,-26035,13335,-44831,13335c48514,152019,31623,145288,18923,131826,6223,118491,,99822,,76200,,52197,6350,33401,19050,20066,31623,6731,48895,,70485,xe" filled="f" strokecolor="white">
                  <v:path arrowok="t" o:connecttype="custom" o:connectlocs="7,0;11,1;14,5;10,5;9,4;7,3;5,4;4,7;5,11;7,12;9,11;10,9;14,10;11,14;7,15;2,13;0,8;2,2;7,0" o:connectangles="0,0,0,0,0,0,0,0,0,0,0,0,0,0,0,0,0,0,0" textboxrect="0,0,137160,152019"/>
                </v:shape>
                <v:shape id="Shape 70" o:spid="_x0000_s1087" style="position:absolute;left:10360;top:737;width:1364;height:1521;visibility:visible;mso-wrap-style:square;v-text-anchor:top" coordsize="136398,15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" path="m66675,v21590,,38735,7112,51181,21463c130429,35687,136398,57658,135890,87122r-96393,c39751,98552,42799,107442,48768,113792v5969,6223,13335,9398,22225,9398c76962,123190,82042,121666,86106,118364v4191,-3302,7239,-8636,9398,-15875l133731,108839v-4826,14097,-12700,24765,-23241,32131c99822,148336,86487,152019,70485,152019v-25273,,-43942,-8255,-56134,-24765c4826,114046,,97282,,77089,,52959,6350,34163,18923,20447,31496,6858,47371,,66675,xe" filled="f" strokecolor="white">
                  <v:path arrowok="t" o:connecttype="custom" o:connectlocs="7,0;12,2;14,9;4,9;5,11;7,12;9,12;10,10;13,11;11,14;7,15;1,13;0,8;2,2;7,0" o:connectangles="0,0,0,0,0,0,0,0,0,0,0,0,0,0,0" textboxrect="0,0,136398,152019"/>
                </v:shape>
                <v:shape id="Shape 71" o:spid="_x0000_s1088" style="position:absolute;left:8013;top:737;width:1364;height:1521;visibility:visible;mso-wrap-style:square;v-text-anchor:top" coordsize="136398,15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" path="m66675,v21590,,38735,7112,51181,21463c130429,35687,136398,57658,135890,87122r-96393,c39751,98552,42799,107442,48768,113792v5969,6223,13335,9398,22225,9398c76962,123190,82042,121666,86106,118364v4191,-3302,7239,-8636,9398,-15875l133731,108839v-4826,14097,-12700,24765,-23241,32131c99822,148336,86487,152019,70485,152019v-25273,,-43942,-8255,-56134,-24765c4826,114046,,97282,,77089,,52959,6350,34163,18923,20447,31496,6858,47371,,66675,xe" filled="f" strokecolor="white">
                  <v:path arrowok="t" o:connecttype="custom" o:connectlocs="7,0;12,2;14,9;4,9;5,11;7,12;9,12;10,10;13,11;11,14;7,15;1,13;0,8;2,2;7,0" o:connectangles="0,0,0,0,0,0,0,0,0,0,0,0,0,0,0" textboxrect="0,0,136398,152019"/>
                </v:shape>
                <v:shape id="Shape 72" o:spid="_x0000_s1089" style="position:absolute;left:2317;top:557;width:819;height:509;visibility:visible;mso-wrap-style:square;v-text-anchor:top" coordsize="81915,50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" path="m,l,50927r29972,c49403,50927,61595,50038,66421,48514v4826,-1651,8636,-4572,11303,-8509c80518,35940,81915,30988,81915,24892v,-6731,-1905,-12192,-5461,-16383c72898,4445,67818,1777,61214,635,57912,253,48006,,31623,l,xe" filled="f" strokecolor="white">
                  <v:path arrowok="t" o:connecttype="custom" o:connectlocs="0,0;0,5;3,5;7,5;8,4;8,2;8,1;6,0;3,0;0,0" o:connectangles="0,0,0,0,0,0,0,0,0,0" textboxrect="0,0,81915,50927"/>
                </v:shape>
                <v:shape id="Shape 73" o:spid="_x0000_s1090" style="position:absolute;left:37989;top:257;width:857;height:2001;visibility:visible;mso-wrap-style:square;v-text-anchor:top" coordsize="857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" path="m56388,r,51308l82677,51308r,30734l56388,82042r,58547c56388,152400,56642,159386,57023,161290v508,2033,1651,3684,3429,4953c62230,167513,64389,168149,67056,168149v3556,,8636,-1271,15367,-3684l85725,194311v-8890,3809,-19050,5714,-30353,5714c48387,200025,42164,198882,36576,196469v-5588,-2285,-9652,-5333,-12192,-9017c21717,183769,19939,178816,18923,172466v-762,-4444,-1143,-13462,-1143,-27051l17780,82042,,82042,,51308r17780,l17780,22479,56388,xe" filled="f" strokecolor="white">
                  <v:path arrowok="t" o:connecttype="custom" o:connectlocs="6,0;6,5;8,5;8,8;6,8;6,14;6,16;6,17;7,17;8,16;9,19;6,20;4,20;2,19;2,17;2,15;2,8;0,8;0,5;2,5;2,2;6,0" o:connectangles="0,0,0,0,0,0,0,0,0,0,0,0,0,0,0,0,0,0,0,0,0,0" textboxrect="0,0,85725,200025"/>
                </v:shape>
                <v:shape id="Shape 74" o:spid="_x0000_s1091" style="position:absolute;left:32401;top:233;width:1414;height:1992;visibility:visible;mso-wrap-style:square;v-text-anchor:top" coordsize="141351,19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" path="m,l40513,r,165353l141351,165353r,33783l,199136,,xe" filled="f" strokecolor="white">
                  <v:path arrowok="t" o:connecttype="custom" o:connectlocs="0,0;4,0;4,17;14,17;14,20;0,20;0,0" o:connectangles="0,0,0,0,0,0,0" textboxrect="0,0,141351,199136"/>
                </v:shape>
                <v:shape id="Shape 75" o:spid="_x0000_s1092" style="position:absolute;left:3933;top:233;width:1413;height:1992;visibility:visible;mso-wrap-style:square;v-text-anchor:top" coordsize="141351,19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" path="m,l40513,r,165353l141351,165353r,33783l,199136,,xe" filled="f" strokecolor="white">
                  <v:path arrowok="t" o:connecttype="custom" o:connectlocs="0,0;4,0;4,17;14,17;14,20;0,20;0,0" o:connectangles="0,0,0,0,0,0,0" textboxrect="0,0,141351,199136"/>
                </v:shape>
                <v:shape id="Shape 76" o:spid="_x0000_s1093" style="position:absolute;left:37355;top:217;width:385;height:357;visibility:visible;mso-wrap-style:square;v-text-anchor:top" coordsize="3848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" path="m,l38481,r,35687l,35687,,xe" filled="f" strokecolor="white">
                  <v:path arrowok="t" o:connecttype="custom" o:connectlocs="0,0;4,0;4,4;0,4;0,0" o:connectangles="0,0,0,0,0" textboxrect="0,0,38481,35687"/>
                </v:shape>
                <v:shape id="Shape 77" o:spid="_x0000_s1094" style="position:absolute;left:34094;top:217;width:385;height:357;visibility:visible;mso-wrap-style:square;v-text-anchor:top" coordsize="3848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" path="m,l38481,r,35687l,35687,,xe" filled="f" strokecolor="white">
                  <v:path arrowok="t" o:connecttype="custom" o:connectlocs="0,0;4,0;4,4;0,4;0,0" o:connectangles="0,0,0,0,0" textboxrect="0,0,38481,35687"/>
                </v:shape>
                <v:shape id="Shape 78" o:spid="_x0000_s1095" style="position:absolute;left:26139;top:217;width:384;height:357;visibility:visible;mso-wrap-style:square;v-text-anchor:top" coordsize="3848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" path="m,l38481,r,35687l,35687,,xe" filled="f" strokecolor="white">
                  <v:path arrowok="t" o:connecttype="custom" o:connectlocs="0,0;4,0;4,4;0,4;0,0" o:connectangles="0,0,0,0,0" textboxrect="0,0,38481,35687"/>
                </v:shape>
                <v:shape id="Shape 79" o:spid="_x0000_s1096" style="position:absolute;left:9679;top:217;width:385;height:2008;visibility:visible;mso-wrap-style:square;v-text-anchor:top" coordsize="38481,20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" path="m,l38481,r,200787l,200787,,xe" filled="f" strokecolor="white">
                  <v:path arrowok="t" o:connecttype="custom" o:connectlocs="0,0;4,0;4,20;0,20;0,0" o:connectangles="0,0,0,0,0" textboxrect="0,0,38481,200787"/>
                </v:shape>
                <v:shape id="Shape 80" o:spid="_x0000_s1097" style="position:absolute;left:6308;top:217;width:1595;height:2008;visibility:visible;mso-wrap-style:square;v-text-anchor:top" coordsize="159512,20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" path="m,l159512,r,34036l100203,34036r,166751l59563,200787r,-166751l,34036,,xe" filled="f" strokecolor="white">
                  <v:path arrowok="t" o:connecttype="custom" o:connectlocs="0,0;16,0;16,3;10,3;10,20;6,20;6,3;0,3;0,0" o:connectangles="0,0,0,0,0,0,0,0,0" textboxrect="0,0,159512,200787"/>
                </v:shape>
                <v:shape id="Shape 81" o:spid="_x0000_s1098" style="position:absolute;left:1912;top:217;width:1805;height:2008;visibility:visible;mso-wrap-style:square;v-text-anchor:top" coordsize="180467,20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" path="m,l85217,v21463,,37084,1905,46863,5461c141732,9017,149479,15494,155321,24764v5842,9145,8763,19686,8763,31624c164084,71374,159766,83820,150876,93599v-8890,9906,-22098,16002,-39751,18541c119888,117348,127127,122936,132842,129032v5715,6095,13462,17018,23114,32639l180467,200787r-48514,l102616,157099c92202,141477,85090,131699,81280,127635v-3810,-4064,-7874,-6859,-12192,-8383c64770,117728,58039,116967,48768,116967r-8255,l40513,200787,,200787,,xe" filled="f" strokecolor="white">
                  <v:path arrowok="t" o:connecttype="custom" o:connectlocs="0,0;9,0;13,1;16,2;16,6;15,9;11,11;13,13;16,16;18,20;13,20;10,16;8,13;7,12;5,12;4,12;4,20;0,20;0,0" o:connectangles="0,0,0,0,0,0,0,0,0,0,0,0,0,0,0,0,0,0,0" textboxrect="0,0,180467,200787"/>
                </v:shape>
                <v:shape id="Shape 82" o:spid="_x0000_s1099" style="position:absolute;left:52;top:217;width:1526;height:2008;visibility:visible;mso-wrap-style:square;v-text-anchor:top" coordsize="152654,20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" path="m,l148844,r,34036l40513,34036r,44450l141224,78486r,33909l40513,112395r,54610l152654,167005r,33782l,200787,,xe" filled="f" strokecolor="white">
                  <v:path arrowok="t" o:connecttype="custom" o:connectlocs="0,0;15,0;15,3;4,3;4,8;14,8;14,11;4,11;4,17;15,17;15,20;0,20;0,0" o:connectangles="0,0,0,0,0,0,0,0,0,0,0,0,0" textboxrect="0,0,152654,200787"/>
                </v:shape>
                <v:shape id="Shape 83" o:spid="_x0000_s1100" style="position:absolute;left:20035;top:184;width:1632;height:2076;visibility:visible;mso-wrap-style:square;v-text-anchor:top" coordsize="16319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" path="m80518,v25146,,44069,5461,56896,16510c150114,27559,156845,42290,157480,60706r-40640,1778c115189,52197,111506,44831,105791,40259,100076,35687,91440,33528,80010,33528v-11684,,-20955,2412,-27559,7239c48133,43815,45974,48006,45974,53213v,4699,2032,8763,5969,12192c57150,69723,69469,74168,89281,78867v19685,4572,34290,9398,43688,14351c142494,98171,149860,105028,155194,113665v5334,8636,8001,19304,8001,32004c163195,157099,160020,167894,153543,177927v-6350,10033,-15367,17526,-27051,22351c114808,205232,100203,207645,82804,207645v-25400,,-44831,-5842,-58420,-17653c10795,178308,2667,161290,,138811r39370,-3810c41783,148209,46609,157861,53848,164084v7239,6223,17018,9271,29337,9271c96266,173355,106172,170688,112776,165100v6604,-5461,9906,-11938,9906,-19304c122682,140970,121285,137033,118491,133603v-2794,-3301,-7620,-6222,-14605,-8635c99187,123317,88392,120396,71501,116205,49657,110744,34417,104140,25654,96393,13335,85344,7239,71882,7239,55880v,-10160,2921,-19685,8636,-28575c21717,18415,30099,11557,41021,6858,51943,2286,65024,,80518,xe" filled="f" strokecolor="white">
                  <v:path arrowok="t" o:connecttype="custom" o:connectlocs="8,0;14,2;16,6;12,6;11,4;8,3;5,4;5,5;5,7;9,8;13,9;16,11;16,15;15,18;13,20;8,21;2,19;0,14;4,13;5,16;8,17;11,17;12,15;12,13;10,12;7,12;3,10;1,6;2,3;4,1;8,0" o:connectangles="0,0,0,0,0,0,0,0,0,0,0,0,0,0,0,0,0,0,0,0,0,0,0,0,0,0,0,0,0,0,0" textboxrect="0,0,163195,207645"/>
                </v:shape>
                <v:shape id="Picture 85" o:spid="_x0000_s1101" type="#_x0000_t75" style="position:absolute;left:40538;width:1867;height:2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">
                  <v:imagedata r:id="rId12" o:title=""/>
                </v:shape>
                <v:shape id="Shape 86" o:spid="_x0000_s1102" style="position:absolute;left:40571;top:608;width:778;height:1652;visibility:visible;mso-wrap-style:square;v-text-anchor:top" coordsize="77788,1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" path="m66675,l77788,2482r,29536l77724,32004v-9906,,-18161,3937,-24892,11811c46101,51816,42799,63500,42799,79248v,16891,2286,29083,6985,36576c53150,121285,57182,125381,61881,128112r15907,4047l77788,162336r-11621,2891c48006,165227,32385,157988,19431,143256,6477,128651,,108204,,82042,,55245,6350,34925,18923,20955,31496,6986,47498,,66675,xe" fillcolor="black" stroked="f" strokeweight="0">
                  <v:path arrowok="t" o:connecttype="custom" o:connectlocs="7,0;8,0;8,3;8,3;5,4;4,8;5,12;6,13;8,13;8,16;7,17;2,14;0,8;2,2;7,0" o:connectangles="0,0,0,0,0,0,0,0,0,0,0,0,0,0,0" textboxrect="0,0,77788,165227"/>
                </v:shape>
                <v:shape id="Shape 87" o:spid="_x0000_s1103" style="position:absolute;left:41349;top:43;width:766;height:2188;visibility:visible;mso-wrap-style:square;v-text-anchor:top" coordsize="76645,21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" path="m34735,l76645,r,218186l37783,218186r,-23241c31305,203962,23685,210693,14923,215137l,218850,,188673r191,49c9842,188722,18098,184658,24829,176402v6731,-8127,10160,-20319,10160,-36702c34989,121538,31686,108585,25083,100584,21844,96583,18129,93567,13938,91551l,88532,,58996r13621,3043c21273,65722,28321,71246,34735,78612l34735,xe" fillcolor="black" stroked="f" strokeweight="0">
                  <v:path arrowok="t" o:connecttype="custom" o:connectlocs="3,0;8,0;8,22;4,22;4,19;1,22;0,22;0,19;0,19;2,18;3,14;3,10;1,9;0,9;0,6;1,6;3,8;3,0" o:connectangles="0,0,0,0,0,0,0,0,0,0,0,0,0,0,0,0,0,0" textboxrect="0,0,76645,218850"/>
                </v:shape>
                <v:shape id="Shape 88" o:spid="_x0000_s1104" style="position:absolute;left:40999;top:928;width:700;height:1002;visibility:visible;mso-wrap-style:square;v-text-anchor:top" coordsize="69977,100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" path="m34925,c25019,,16764,3937,10033,11811,3302,19812,,31496,,47244,,64135,2286,76327,6985,83820v6731,10922,16129,16383,28194,16383c44831,100203,53086,96139,59817,87884,66548,79756,69977,67564,69977,51181v,-18161,-3302,-31115,-9906,-39116c53594,4064,45212,,34925,xe" filled="f" strokecolor="white">
                  <v:path arrowok="t" o:connecttype="custom" o:connectlocs="3,0;3,0;2,0;1,1;0,2;0,3;0,5;0,6;0,8;1,8;1,9;2,10;4,10;4,10;5,10;6,9;7,8;7,7;7,5;7,3;7,2;6,1;5,0;5,0;3,0" o:connectangles="0,0,0,0,0,0,0,0,0,0,0,0,0,0,0,0,0,0,0,0,0,0,0,0,0" textboxrect="0,0,69977,100203"/>
                </v:shape>
                <v:shape id="Shape 89" o:spid="_x0000_s1105" style="position:absolute;left:40571;top:43;width:1544;height:2217;visibility:visible;mso-wrap-style:square;v-text-anchor:top" coordsize="154432,22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" path="m112522,r41910,l154432,218186r-38862,l115570,194945v-6477,9017,-14097,15748,-22860,20192c83947,219583,75057,221742,66167,221742v-18161,,-33782,-7240,-46736,-21971c6477,185165,,164719,,138557,,111760,6350,91439,18923,77470,31496,63500,47498,56514,66675,56514v17653,,33020,7367,45847,22098l112522,xe" filled="f" strokecolor="white">
                  <v:path arrowok="t" o:connecttype="custom" o:connectlocs="11,0;15,0;15,22;12,22;12,19;9,22;7,22;2,20;0,14;2,8;7,6;11,8;11,0" o:connectangles="0,0,0,0,0,0,0,0,0,0,0,0,0" textboxrect="0,0,154432,221742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color w:val="1F497D"/>
        </w:rPr>
        <w:t xml:space="preserve">         </w:t>
      </w:r>
    </w:p>
    <w:p w:rsidR="00003827" w:rsidRDefault="00003827" w:rsidP="00003827">
      <w:pPr>
        <w:spacing w:after="49"/>
        <w:ind w:left="0"/>
        <w:jc w:val="right"/>
      </w:pPr>
      <w:r>
        <w:rPr>
          <w:rFonts w:ascii="Calibri" w:eastAsia="Calibri" w:hAnsi="Calibri" w:cs="Calibri"/>
          <w:color w:val="1F497D"/>
        </w:rPr>
        <w:t xml:space="preserve">                </w:t>
      </w:r>
    </w:p>
    <w:p w:rsidR="00003827" w:rsidRDefault="00003827" w:rsidP="00003827"/>
    <w:p w:rsidR="00003827" w:rsidRDefault="00003827" w:rsidP="00003827">
      <w:pPr>
        <w:ind w:left="0"/>
      </w:pPr>
    </w:p>
    <w:tbl>
      <w:tblPr>
        <w:tblW w:w="9927" w:type="dxa"/>
        <w:tblLayout w:type="fixed"/>
        <w:tblLook w:val="0400" w:firstRow="0" w:lastRow="0" w:firstColumn="0" w:lastColumn="0" w:noHBand="0" w:noVBand="1"/>
      </w:tblPr>
      <w:tblGrid>
        <w:gridCol w:w="1382"/>
        <w:gridCol w:w="3859"/>
        <w:gridCol w:w="4686"/>
      </w:tblGrid>
      <w:tr w:rsidR="00003827" w:rsidTr="00D4729A">
        <w:trPr>
          <w:trHeight w:val="38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03827" w:rsidRDefault="00003827" w:rsidP="00D4729A">
            <w:pPr>
              <w:ind w:left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Date: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827" w:rsidRPr="009E0144" w:rsidRDefault="000F5050" w:rsidP="00D4729A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03827" w:rsidRPr="00003827">
              <w:rPr>
                <w:sz w:val="20"/>
                <w:szCs w:val="20"/>
                <w:vertAlign w:val="superscript"/>
              </w:rPr>
              <w:t>th</w:t>
            </w:r>
            <w:r w:rsidR="00F27C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May, </w:t>
            </w:r>
            <w:r w:rsidR="00003827">
              <w:rPr>
                <w:sz w:val="20"/>
                <w:szCs w:val="20"/>
              </w:rPr>
              <w:t>2021</w:t>
            </w:r>
          </w:p>
        </w:tc>
        <w:tc>
          <w:tcPr>
            <w:tcW w:w="4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827" w:rsidRDefault="00003827" w:rsidP="00D4729A">
            <w:pPr>
              <w:spacing w:after="160"/>
              <w:ind w:left="0"/>
            </w:pPr>
          </w:p>
        </w:tc>
      </w:tr>
      <w:tr w:rsidR="00003827" w:rsidTr="00D4729A">
        <w:trPr>
          <w:trHeight w:val="46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03827" w:rsidRDefault="00003827" w:rsidP="00D4729A">
            <w:pPr>
              <w:ind w:left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Time </w:t>
            </w:r>
          </w:p>
          <w:p w:rsidR="00003827" w:rsidRDefault="00003827" w:rsidP="00D4729A">
            <w:pPr>
              <w:ind w:left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Commenced: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827" w:rsidRDefault="00003827" w:rsidP="00D4729A">
            <w:pPr>
              <w:ind w:left="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 : 00 AM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827" w:rsidRDefault="000F5050" w:rsidP="00D4729A">
            <w:pPr>
              <w:ind w:left="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Ended:  11</w:t>
            </w:r>
            <w:r w:rsidR="00F27C16">
              <w:rPr>
                <w:sz w:val="20"/>
                <w:szCs w:val="20"/>
              </w:rPr>
              <w:t xml:space="preserve"> : 00</w:t>
            </w:r>
            <w:r w:rsidR="00003827">
              <w:rPr>
                <w:sz w:val="20"/>
                <w:szCs w:val="20"/>
              </w:rPr>
              <w:t xml:space="preserve"> am</w:t>
            </w:r>
          </w:p>
        </w:tc>
      </w:tr>
      <w:tr w:rsidR="00003827" w:rsidTr="00D4729A">
        <w:trPr>
          <w:trHeight w:val="38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03827" w:rsidRDefault="00003827" w:rsidP="00D4729A">
            <w:pPr>
              <w:ind w:left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Place: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827" w:rsidRPr="008D5554" w:rsidRDefault="00003827" w:rsidP="00D4729A">
            <w:pPr>
              <w:tabs>
                <w:tab w:val="left" w:pos="2114"/>
              </w:tabs>
              <w:ind w:left="5"/>
            </w:pPr>
            <w:r>
              <w:rPr>
                <w:rFonts w:eastAsia="Calibri"/>
                <w:sz w:val="20"/>
                <w:szCs w:val="20"/>
              </w:rPr>
              <w:t>VIRTUAL ZOOM</w:t>
            </w:r>
            <w:r w:rsidRPr="008D5554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4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827" w:rsidRDefault="00003827" w:rsidP="00D4729A">
            <w:pPr>
              <w:spacing w:after="160"/>
              <w:ind w:left="0"/>
            </w:pPr>
          </w:p>
        </w:tc>
      </w:tr>
      <w:tr w:rsidR="00003827" w:rsidTr="00D4729A">
        <w:trPr>
          <w:trHeight w:val="40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03827" w:rsidRDefault="00003827" w:rsidP="00D4729A">
            <w:pPr>
              <w:ind w:left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Presided by: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827" w:rsidRPr="00003827" w:rsidRDefault="00003827" w:rsidP="00D4729A">
            <w:pPr>
              <w:ind w:left="0"/>
              <w:rPr>
                <w:rFonts w:eastAsia="Calibri"/>
                <w:sz w:val="18"/>
                <w:szCs w:val="18"/>
              </w:rPr>
            </w:pPr>
            <w:r w:rsidRPr="008D5554">
              <w:rPr>
                <w:rFonts w:eastAsia="Calibri"/>
                <w:sz w:val="18"/>
                <w:szCs w:val="18"/>
              </w:rPr>
              <w:t>IDARESIT MERCEDES AYENI</w:t>
            </w:r>
          </w:p>
        </w:tc>
        <w:tc>
          <w:tcPr>
            <w:tcW w:w="4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827" w:rsidRDefault="00003827" w:rsidP="00D4729A">
            <w:pPr>
              <w:spacing w:after="160"/>
              <w:ind w:left="0"/>
            </w:pPr>
          </w:p>
        </w:tc>
      </w:tr>
      <w:tr w:rsidR="000F5050" w:rsidTr="00D4729A">
        <w:trPr>
          <w:trHeight w:val="40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F5050" w:rsidRDefault="000F5050" w:rsidP="00D4729A">
            <w:pPr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Absent :                   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050" w:rsidRPr="008D5554" w:rsidRDefault="000F5050" w:rsidP="00D4729A">
            <w:pPr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UZOAMAKA  ONUNAKU</w:t>
            </w:r>
          </w:p>
        </w:tc>
        <w:tc>
          <w:tcPr>
            <w:tcW w:w="4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5050" w:rsidRDefault="000F5050" w:rsidP="00D4729A">
            <w:pPr>
              <w:spacing w:after="160"/>
              <w:ind w:left="0"/>
            </w:pPr>
          </w:p>
        </w:tc>
      </w:tr>
    </w:tbl>
    <w:p w:rsidR="00BE6169" w:rsidRDefault="00BE6169" w:rsidP="00003827">
      <w:pPr>
        <w:ind w:left="0"/>
        <w:jc w:val="center"/>
      </w:pPr>
    </w:p>
    <w:p w:rsidR="00003827" w:rsidRPr="00B77446" w:rsidRDefault="00003827" w:rsidP="00B77446">
      <w:pPr>
        <w:shd w:val="clear" w:color="auto" w:fill="FFFFFF" w:themeFill="background1"/>
        <w:ind w:left="0"/>
        <w:jc w:val="center"/>
        <w:rPr>
          <w:color w:val="000000" w:themeColor="text1"/>
          <w:rPrChange w:id="0" w:author="Idaresit Ayeni" w:date="2021-05-10T08:53:00Z">
            <w:rPr>
              <w:color w:val="C45911" w:themeColor="accent2" w:themeShade="BF"/>
            </w:rPr>
          </w:rPrChange>
        </w:rPr>
        <w:pPrChange w:id="1" w:author="Idaresit Ayeni" w:date="2021-05-10T08:54:00Z">
          <w:pPr>
            <w:ind w:left="0"/>
            <w:jc w:val="center"/>
          </w:pPr>
        </w:pPrChange>
      </w:pPr>
      <w:r w:rsidRPr="00B77446">
        <w:rPr>
          <w:color w:val="000000" w:themeColor="text1"/>
          <w:rPrChange w:id="2" w:author="Idaresit Ayeni" w:date="2021-05-10T08:53:00Z">
            <w:rPr>
              <w:color w:val="C45911" w:themeColor="accent2" w:themeShade="BF"/>
            </w:rPr>
          </w:rPrChange>
        </w:rPr>
        <w:t>STAFF MEETING MINUTES</w:t>
      </w:r>
    </w:p>
    <w:p w:rsidR="00C93A49" w:rsidRPr="00B77446" w:rsidRDefault="00C93A49" w:rsidP="00B77446">
      <w:pPr>
        <w:shd w:val="clear" w:color="auto" w:fill="FFFFFF" w:themeFill="background1"/>
        <w:ind w:left="0"/>
        <w:jc w:val="center"/>
        <w:rPr>
          <w:color w:val="000000" w:themeColor="text1"/>
          <w:rPrChange w:id="3" w:author="Idaresit Ayeni" w:date="2021-05-10T08:53:00Z">
            <w:rPr>
              <w:color w:val="C45911" w:themeColor="accent2" w:themeShade="BF"/>
            </w:rPr>
          </w:rPrChange>
        </w:rPr>
        <w:pPrChange w:id="4" w:author="Idaresit Ayeni" w:date="2021-05-10T08:54:00Z">
          <w:pPr>
            <w:ind w:left="0"/>
            <w:jc w:val="center"/>
          </w:pPr>
        </w:pPrChange>
      </w:pPr>
    </w:p>
    <w:p w:rsidR="00BE6169" w:rsidRPr="00B77446" w:rsidRDefault="00BE6169" w:rsidP="00B77446">
      <w:pPr>
        <w:shd w:val="clear" w:color="auto" w:fill="FFFFFF" w:themeFill="background1"/>
        <w:ind w:left="0"/>
        <w:jc w:val="center"/>
        <w:rPr>
          <w:color w:val="000000" w:themeColor="text1"/>
          <w:rPrChange w:id="5" w:author="Idaresit Ayeni" w:date="2021-05-10T08:53:00Z">
            <w:rPr/>
          </w:rPrChange>
        </w:rPr>
        <w:pPrChange w:id="6" w:author="Idaresit Ayeni" w:date="2021-05-10T08:54:00Z">
          <w:pPr>
            <w:ind w:left="0"/>
            <w:jc w:val="center"/>
          </w:pPr>
        </w:pPrChange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2726"/>
        <w:gridCol w:w="4024"/>
        <w:gridCol w:w="3240"/>
      </w:tblGrid>
      <w:tr w:rsidR="00B77446" w:rsidRPr="003907C1" w:rsidTr="00B77446">
        <w:trPr>
          <w:trHeight w:val="80"/>
        </w:trPr>
        <w:tc>
          <w:tcPr>
            <w:tcW w:w="2726" w:type="dxa"/>
            <w:shd w:val="clear" w:color="auto" w:fill="auto"/>
          </w:tcPr>
          <w:p w:rsidR="00722E9F" w:rsidRPr="00B77446" w:rsidRDefault="00722E9F" w:rsidP="00B77446">
            <w:pPr>
              <w:shd w:val="clear" w:color="auto" w:fill="FFFFFF" w:themeFill="background1"/>
              <w:ind w:left="0"/>
              <w:rPr>
                <w:b/>
                <w:color w:val="000000" w:themeColor="text1"/>
                <w:sz w:val="18"/>
                <w:highlight w:val="cyan"/>
                <w:rPrChange w:id="7" w:author="Idaresit Ayeni" w:date="2021-05-10T08:53:00Z">
                  <w:rPr>
                    <w:b/>
                    <w:sz w:val="18"/>
                    <w:highlight w:val="cyan"/>
                  </w:rPr>
                </w:rPrChange>
              </w:rPr>
              <w:pPrChange w:id="8" w:author="Idaresit Ayeni" w:date="2021-05-10T08:54:00Z">
                <w:pPr>
                  <w:ind w:left="0"/>
                </w:pPr>
              </w:pPrChange>
            </w:pPr>
          </w:p>
          <w:p w:rsidR="00003827" w:rsidRPr="00B77446" w:rsidRDefault="00003827" w:rsidP="00B77446">
            <w:pPr>
              <w:shd w:val="clear" w:color="auto" w:fill="FFFFFF" w:themeFill="background1"/>
              <w:ind w:left="0"/>
              <w:rPr>
                <w:b/>
                <w:color w:val="000000" w:themeColor="text1"/>
                <w:sz w:val="18"/>
                <w:highlight w:val="cyan"/>
                <w:rPrChange w:id="9" w:author="Idaresit Ayeni" w:date="2021-05-10T08:53:00Z">
                  <w:rPr>
                    <w:b/>
                    <w:sz w:val="18"/>
                    <w:highlight w:val="cyan"/>
                  </w:rPr>
                </w:rPrChange>
              </w:rPr>
              <w:pPrChange w:id="10" w:author="Idaresit Ayeni" w:date="2021-05-10T08:54:00Z">
                <w:pPr>
                  <w:ind w:left="0"/>
                </w:pPr>
              </w:pPrChange>
            </w:pPr>
            <w:r w:rsidRPr="00B77446">
              <w:rPr>
                <w:b/>
                <w:color w:val="000000" w:themeColor="text1"/>
                <w:sz w:val="18"/>
                <w:highlight w:val="cyan"/>
                <w:rPrChange w:id="11" w:author="Idaresit Ayeni" w:date="2021-05-10T08:53:00Z">
                  <w:rPr>
                    <w:b/>
                    <w:sz w:val="18"/>
                    <w:highlight w:val="cyan"/>
                  </w:rPr>
                </w:rPrChange>
              </w:rPr>
              <w:t>DEPARTMENT/ PERSONAL</w:t>
            </w:r>
          </w:p>
        </w:tc>
        <w:tc>
          <w:tcPr>
            <w:tcW w:w="4024" w:type="dxa"/>
            <w:shd w:val="clear" w:color="auto" w:fill="auto"/>
          </w:tcPr>
          <w:p w:rsidR="00722E9F" w:rsidRPr="00B77446" w:rsidRDefault="00722E9F" w:rsidP="00B77446">
            <w:pPr>
              <w:shd w:val="clear" w:color="auto" w:fill="FFFFFF" w:themeFill="background1"/>
              <w:ind w:left="0"/>
              <w:jc w:val="center"/>
              <w:rPr>
                <w:b/>
                <w:color w:val="000000" w:themeColor="text1"/>
                <w:sz w:val="18"/>
                <w:rPrChange w:id="12" w:author="Idaresit Ayeni" w:date="2021-05-10T08:53:00Z">
                  <w:rPr>
                    <w:b/>
                    <w:sz w:val="18"/>
                  </w:rPr>
                </w:rPrChange>
              </w:rPr>
              <w:pPrChange w:id="13" w:author="Idaresit Ayeni" w:date="2021-05-10T08:54:00Z">
                <w:pPr>
                  <w:ind w:left="0"/>
                  <w:jc w:val="center"/>
                </w:pPr>
              </w:pPrChange>
            </w:pPr>
          </w:p>
          <w:p w:rsidR="00003827" w:rsidRPr="00B77446" w:rsidRDefault="00003827" w:rsidP="00B77446">
            <w:pPr>
              <w:shd w:val="clear" w:color="auto" w:fill="FFFFFF" w:themeFill="background1"/>
              <w:ind w:left="0"/>
              <w:jc w:val="center"/>
              <w:rPr>
                <w:b/>
                <w:color w:val="000000" w:themeColor="text1"/>
                <w:sz w:val="18"/>
                <w:rPrChange w:id="14" w:author="Idaresit Ayeni" w:date="2021-05-10T08:53:00Z">
                  <w:rPr>
                    <w:b/>
                    <w:sz w:val="18"/>
                  </w:rPr>
                </w:rPrChange>
              </w:rPr>
              <w:pPrChange w:id="15" w:author="Idaresit Ayeni" w:date="2021-05-10T08:54:00Z">
                <w:pPr>
                  <w:ind w:left="0"/>
                  <w:jc w:val="center"/>
                </w:pPr>
              </w:pPrChange>
            </w:pPr>
            <w:r w:rsidRPr="00B77446">
              <w:rPr>
                <w:b/>
                <w:color w:val="000000" w:themeColor="text1"/>
                <w:sz w:val="18"/>
                <w:highlight w:val="cyan"/>
                <w:rPrChange w:id="16" w:author="Idaresit Ayeni" w:date="2021-05-10T08:53:00Z">
                  <w:rPr>
                    <w:b/>
                    <w:sz w:val="18"/>
                    <w:highlight w:val="cyan"/>
                  </w:rPr>
                </w:rPrChange>
              </w:rPr>
              <w:t>DISCUSSION</w:t>
            </w:r>
          </w:p>
        </w:tc>
        <w:tc>
          <w:tcPr>
            <w:tcW w:w="3240" w:type="dxa"/>
            <w:shd w:val="clear" w:color="auto" w:fill="auto"/>
          </w:tcPr>
          <w:p w:rsidR="00722E9F" w:rsidRPr="00B77446" w:rsidRDefault="00722E9F" w:rsidP="00B77446">
            <w:pPr>
              <w:shd w:val="clear" w:color="auto" w:fill="FFFFFF" w:themeFill="background1"/>
              <w:ind w:left="0"/>
              <w:jc w:val="center"/>
              <w:rPr>
                <w:b/>
                <w:color w:val="000000" w:themeColor="text1"/>
                <w:sz w:val="18"/>
                <w:rPrChange w:id="17" w:author="Idaresit Ayeni" w:date="2021-05-10T08:53:00Z">
                  <w:rPr>
                    <w:b/>
                    <w:sz w:val="18"/>
                  </w:rPr>
                </w:rPrChange>
              </w:rPr>
              <w:pPrChange w:id="18" w:author="Idaresit Ayeni" w:date="2021-05-10T08:54:00Z">
                <w:pPr>
                  <w:ind w:left="0"/>
                  <w:jc w:val="center"/>
                </w:pPr>
              </w:pPrChange>
            </w:pPr>
          </w:p>
          <w:p w:rsidR="00003827" w:rsidRPr="00B77446" w:rsidRDefault="00B93E61" w:rsidP="00B77446">
            <w:pPr>
              <w:shd w:val="clear" w:color="auto" w:fill="FFFFFF" w:themeFill="background1"/>
              <w:ind w:left="0"/>
              <w:jc w:val="center"/>
              <w:rPr>
                <w:b/>
                <w:color w:val="000000" w:themeColor="text1"/>
                <w:sz w:val="18"/>
                <w:rPrChange w:id="19" w:author="Idaresit Ayeni" w:date="2021-05-10T08:57:00Z">
                  <w:rPr>
                    <w:b/>
                    <w:sz w:val="18"/>
                  </w:rPr>
                </w:rPrChange>
              </w:rPr>
              <w:pPrChange w:id="20" w:author="Idaresit Ayeni" w:date="2021-05-10T08:54:00Z">
                <w:pPr>
                  <w:ind w:left="0"/>
                  <w:jc w:val="center"/>
                </w:pPr>
              </w:pPrChange>
            </w:pPr>
            <w:ins w:id="21" w:author="Idaresit Ayeni" w:date="2021-05-10T12:36:00Z">
              <w:r>
                <w:rPr>
                  <w:b/>
                  <w:color w:val="000000" w:themeColor="text1"/>
                  <w:sz w:val="18"/>
                  <w:highlight w:val="cyan"/>
                </w:rPr>
                <w:t>COMMENT (remove the blue background colour)</w:t>
              </w:r>
            </w:ins>
            <w:del w:id="22" w:author="Idaresit Ayeni" w:date="2021-05-10T08:57:00Z">
              <w:r w:rsidR="00003827" w:rsidRPr="00B77446" w:rsidDel="00B77446">
                <w:rPr>
                  <w:b/>
                  <w:color w:val="000000" w:themeColor="text1"/>
                  <w:sz w:val="18"/>
                  <w:highlight w:val="cyan"/>
                  <w:rPrChange w:id="23" w:author="Idaresit Ayeni" w:date="2021-05-10T08:53:00Z">
                    <w:rPr>
                      <w:b/>
                      <w:sz w:val="18"/>
                      <w:highlight w:val="cyan"/>
                    </w:rPr>
                  </w:rPrChange>
                </w:rPr>
                <w:delText>COMMENT</w:delText>
              </w:r>
            </w:del>
          </w:p>
          <w:p w:rsidR="00003827" w:rsidRPr="00B77446" w:rsidRDefault="00003827" w:rsidP="00B77446">
            <w:pPr>
              <w:shd w:val="clear" w:color="auto" w:fill="FFFFFF" w:themeFill="background1"/>
              <w:ind w:left="0"/>
              <w:rPr>
                <w:b/>
                <w:color w:val="000000" w:themeColor="text1"/>
                <w:sz w:val="18"/>
                <w:rPrChange w:id="24" w:author="Idaresit Ayeni" w:date="2021-05-10T08:53:00Z">
                  <w:rPr>
                    <w:b/>
                    <w:sz w:val="18"/>
                  </w:rPr>
                </w:rPrChange>
              </w:rPr>
              <w:pPrChange w:id="25" w:author="Idaresit Ayeni" w:date="2021-05-10T08:54:00Z">
                <w:pPr>
                  <w:ind w:left="0"/>
                </w:pPr>
              </w:pPrChange>
            </w:pPr>
          </w:p>
        </w:tc>
      </w:tr>
      <w:tr w:rsidR="00003827" w:rsidTr="00D4729A">
        <w:trPr>
          <w:trHeight w:val="80"/>
        </w:trPr>
        <w:tc>
          <w:tcPr>
            <w:tcW w:w="2726" w:type="dxa"/>
          </w:tcPr>
          <w:p w:rsidR="00003827" w:rsidRPr="003907C1" w:rsidRDefault="00003827" w:rsidP="00D4729A">
            <w:pPr>
              <w:ind w:left="0"/>
              <w:jc w:val="center"/>
              <w:rPr>
                <w:color w:val="000000" w:themeColor="text1"/>
                <w:sz w:val="20"/>
                <w:szCs w:val="20"/>
                <w:rPrChange w:id="26" w:author="Idaresit Ayeni" w:date="2021-05-10T09:05:00Z">
                  <w:rPr>
                    <w:sz w:val="20"/>
                    <w:szCs w:val="20"/>
                  </w:rPr>
                </w:rPrChange>
              </w:rPr>
            </w:pPr>
          </w:p>
          <w:p w:rsidR="00003827" w:rsidRPr="003907C1" w:rsidDel="003907C1" w:rsidRDefault="00003827" w:rsidP="003907C1">
            <w:pPr>
              <w:ind w:left="0"/>
              <w:jc w:val="center"/>
              <w:rPr>
                <w:del w:id="27" w:author="Idaresit Ayeni" w:date="2021-05-10T09:05:00Z"/>
                <w:b/>
                <w:color w:val="000000" w:themeColor="text1"/>
                <w:sz w:val="20"/>
                <w:szCs w:val="20"/>
                <w:rPrChange w:id="28" w:author="Idaresit Ayeni" w:date="2021-05-10T09:05:00Z">
                  <w:rPr>
                    <w:del w:id="29" w:author="Idaresit Ayeni" w:date="2021-05-10T09:05:00Z"/>
                    <w:b/>
                    <w:color w:val="002060"/>
                    <w:sz w:val="20"/>
                    <w:szCs w:val="20"/>
                  </w:rPr>
                </w:rPrChange>
              </w:rPr>
            </w:pPr>
            <w:r w:rsidRPr="003907C1">
              <w:rPr>
                <w:b/>
                <w:color w:val="000000" w:themeColor="text1"/>
                <w:sz w:val="20"/>
                <w:szCs w:val="20"/>
                <w:rPrChange w:id="30" w:author="Idaresit Ayeni" w:date="2021-05-10T09:05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HUMAN RESOURCES</w:t>
            </w:r>
          </w:p>
          <w:p w:rsidR="003907C1" w:rsidRPr="003907C1" w:rsidRDefault="003907C1" w:rsidP="00003827">
            <w:pPr>
              <w:ind w:left="0"/>
              <w:jc w:val="center"/>
              <w:rPr>
                <w:ins w:id="31" w:author="Idaresit Ayeni" w:date="2021-05-10T09:05:00Z"/>
                <w:b/>
                <w:color w:val="000000" w:themeColor="text1"/>
                <w:sz w:val="20"/>
                <w:szCs w:val="20"/>
                <w:rPrChange w:id="32" w:author="Idaresit Ayeni" w:date="2021-05-10T09:05:00Z">
                  <w:rPr>
                    <w:ins w:id="33" w:author="Idaresit Ayeni" w:date="2021-05-10T09:05:00Z"/>
                    <w:b/>
                    <w:color w:val="002060"/>
                    <w:sz w:val="20"/>
                    <w:szCs w:val="20"/>
                  </w:rPr>
                </w:rPrChange>
              </w:rPr>
            </w:pPr>
          </w:p>
          <w:p w:rsidR="00003827" w:rsidRPr="003907C1" w:rsidRDefault="00003827" w:rsidP="003907C1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34" w:author="Idaresit Ayeni" w:date="2021-05-10T09:05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</w:p>
          <w:p w:rsidR="00003827" w:rsidRPr="003907C1" w:rsidRDefault="00003827" w:rsidP="00003827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35" w:author="Idaresit Ayeni" w:date="2021-05-10T09:05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  <w:r w:rsidRPr="003907C1">
              <w:rPr>
                <w:b/>
                <w:color w:val="000000" w:themeColor="text1"/>
                <w:sz w:val="20"/>
                <w:szCs w:val="20"/>
                <w:rPrChange w:id="36" w:author="Idaresit Ayeni" w:date="2021-05-10T09:05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IDARESIT MERCEDES AYENI</w:t>
            </w:r>
          </w:p>
          <w:p w:rsidR="00003827" w:rsidRDefault="00F27C16" w:rsidP="00D4729A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003827" w:rsidRPr="004C3577" w:rsidRDefault="00003827" w:rsidP="00D4729A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24" w:type="dxa"/>
          </w:tcPr>
          <w:p w:rsidR="00003827" w:rsidRDefault="00003827" w:rsidP="00D4729A">
            <w:pPr>
              <w:ind w:left="0"/>
              <w:rPr>
                <w:b/>
                <w:sz w:val="20"/>
                <w:szCs w:val="20"/>
              </w:rPr>
            </w:pPr>
          </w:p>
          <w:p w:rsidR="00003827" w:rsidRPr="000C47FC" w:rsidRDefault="00637814" w:rsidP="000C47F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</w:t>
            </w:r>
            <w:r w:rsidR="000C47FC">
              <w:rPr>
                <w:sz w:val="20"/>
                <w:szCs w:val="20"/>
              </w:rPr>
              <w:t>elcome address.</w:t>
            </w:r>
          </w:p>
          <w:p w:rsidR="00003827" w:rsidRPr="00C54F37" w:rsidRDefault="00003827" w:rsidP="00D4729A">
            <w:pPr>
              <w:pStyle w:val="ListParagraph"/>
              <w:rPr>
                <w:sz w:val="20"/>
                <w:szCs w:val="20"/>
              </w:rPr>
            </w:pPr>
          </w:p>
          <w:p w:rsidR="00003827" w:rsidRPr="00103DC8" w:rsidRDefault="00103DC8" w:rsidP="00103D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Pr="00103DC8">
              <w:rPr>
                <w:sz w:val="20"/>
                <w:szCs w:val="20"/>
              </w:rPr>
              <w:t xml:space="preserve"> last meeting update</w:t>
            </w:r>
          </w:p>
          <w:p w:rsidR="000C47FC" w:rsidRPr="000C47FC" w:rsidRDefault="000C47FC" w:rsidP="000C47FC">
            <w:pPr>
              <w:pStyle w:val="ListParagraph"/>
              <w:rPr>
                <w:sz w:val="20"/>
                <w:szCs w:val="20"/>
              </w:rPr>
            </w:pPr>
          </w:p>
          <w:p w:rsidR="000C47FC" w:rsidRDefault="000C47FC" w:rsidP="00D4729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Opened the floor for departmental update.</w:t>
            </w:r>
          </w:p>
          <w:p w:rsidR="00103DC8" w:rsidRPr="00103DC8" w:rsidRDefault="00103DC8" w:rsidP="00103DC8">
            <w:pPr>
              <w:pStyle w:val="ListParagraph"/>
              <w:rPr>
                <w:sz w:val="20"/>
                <w:szCs w:val="20"/>
              </w:rPr>
            </w:pPr>
          </w:p>
          <w:p w:rsidR="00103DC8" w:rsidRDefault="00103DC8" w:rsidP="00D4729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are currently working on a system where HR permission system </w:t>
            </w:r>
            <w:r w:rsidR="00E01AD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s simplified</w:t>
            </w:r>
          </w:p>
          <w:p w:rsidR="00103DC8" w:rsidRPr="00103DC8" w:rsidRDefault="00103DC8" w:rsidP="00103DC8">
            <w:pPr>
              <w:pStyle w:val="ListParagraph"/>
              <w:rPr>
                <w:sz w:val="20"/>
                <w:szCs w:val="20"/>
              </w:rPr>
            </w:pPr>
          </w:p>
          <w:p w:rsidR="00103DC8" w:rsidRDefault="008B7D42" w:rsidP="00D4729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</w:t>
            </w:r>
            <w:r w:rsidR="00103DC8">
              <w:rPr>
                <w:sz w:val="20"/>
                <w:szCs w:val="20"/>
              </w:rPr>
              <w:t>e are switching to anot</w:t>
            </w:r>
            <w:r>
              <w:rPr>
                <w:sz w:val="20"/>
                <w:szCs w:val="20"/>
              </w:rPr>
              <w:t xml:space="preserve">her system it is called </w:t>
            </w:r>
            <w:ins w:id="37" w:author="Idaresit Ayeni" w:date="2021-05-10T09:05:00Z">
              <w:r w:rsidR="003907C1">
                <w:rPr>
                  <w:sz w:val="20"/>
                  <w:szCs w:val="20"/>
                </w:rPr>
                <w:t>A</w:t>
              </w:r>
            </w:ins>
            <w:del w:id="38" w:author="Idaresit Ayeni" w:date="2021-05-10T09:05:00Z">
              <w:r w:rsidDel="003907C1">
                <w:rPr>
                  <w:sz w:val="20"/>
                  <w:szCs w:val="20"/>
                </w:rPr>
                <w:delText>a</w:delText>
              </w:r>
            </w:del>
            <w:r>
              <w:rPr>
                <w:sz w:val="20"/>
                <w:szCs w:val="20"/>
              </w:rPr>
              <w:t xml:space="preserve">ttendee HRM </w:t>
            </w:r>
          </w:p>
          <w:p w:rsidR="008B7D42" w:rsidRPr="008B7D42" w:rsidRDefault="008B7D42" w:rsidP="008B7D42">
            <w:pPr>
              <w:pStyle w:val="ListParagraph"/>
              <w:rPr>
                <w:sz w:val="20"/>
                <w:szCs w:val="20"/>
              </w:rPr>
            </w:pPr>
          </w:p>
          <w:p w:rsidR="008B7D42" w:rsidRDefault="008B7D42" w:rsidP="00D4729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we concluded on the back end everyon</w:t>
            </w:r>
            <w:r w:rsidR="00722E9F">
              <w:rPr>
                <w:sz w:val="20"/>
                <w:szCs w:val="20"/>
              </w:rPr>
              <w:t xml:space="preserve">e will receive an email of  I .D </w:t>
            </w:r>
            <w:r>
              <w:rPr>
                <w:sz w:val="20"/>
                <w:szCs w:val="20"/>
              </w:rPr>
              <w:t>and  password</w:t>
            </w:r>
          </w:p>
          <w:p w:rsidR="008B7D42" w:rsidRPr="008B7D42" w:rsidRDefault="008B7D42" w:rsidP="008B7D42">
            <w:pPr>
              <w:pStyle w:val="ListParagraph"/>
              <w:rPr>
                <w:sz w:val="20"/>
                <w:szCs w:val="20"/>
              </w:rPr>
            </w:pPr>
          </w:p>
          <w:p w:rsidR="008B7D42" w:rsidRDefault="008B7D42" w:rsidP="00D4729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system is chosen because is simple and it work for HR and employees e.g. </w:t>
            </w:r>
            <w:r w:rsidR="00E35A38">
              <w:rPr>
                <w:sz w:val="20"/>
                <w:szCs w:val="20"/>
              </w:rPr>
              <w:t>birthdays. Mini communication channel, future attendance tracking, updating profile and link to biometric system etc.</w:t>
            </w:r>
          </w:p>
          <w:p w:rsidR="00E35A38" w:rsidRPr="00E35A38" w:rsidRDefault="00E35A38" w:rsidP="00E35A38">
            <w:pPr>
              <w:pStyle w:val="ListParagraph"/>
              <w:rPr>
                <w:sz w:val="20"/>
                <w:szCs w:val="20"/>
              </w:rPr>
            </w:pPr>
          </w:p>
          <w:p w:rsidR="00E35A38" w:rsidRDefault="00E35A38" w:rsidP="00D4729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Hopefully we migrate this week, so that we can all benefit.</w:t>
            </w:r>
          </w:p>
          <w:p w:rsidR="00E35A38" w:rsidRPr="00E35A38" w:rsidRDefault="00E35A38" w:rsidP="00E35A38">
            <w:pPr>
              <w:pStyle w:val="ListParagraph"/>
              <w:rPr>
                <w:sz w:val="20"/>
                <w:szCs w:val="20"/>
              </w:rPr>
            </w:pPr>
          </w:p>
          <w:p w:rsidR="00E35A38" w:rsidRDefault="00E35A38" w:rsidP="00D4729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There is a new finance act that was passed in January</w:t>
            </w:r>
            <w:ins w:id="39" w:author="Idaresit Ayeni" w:date="2021-05-10T08:59:00Z">
              <w:r w:rsidR="00B77446">
                <w:rPr>
                  <w:sz w:val="20"/>
                  <w:szCs w:val="20"/>
                </w:rPr>
                <w:t xml:space="preserve">. This </w:t>
              </w:r>
            </w:ins>
            <w:proofErr w:type="spellStart"/>
            <w:del w:id="40" w:author="Idaresit Ayeni" w:date="2021-05-10T08:59:00Z">
              <w:r w:rsidDel="00B77446">
                <w:rPr>
                  <w:sz w:val="20"/>
                  <w:szCs w:val="20"/>
                </w:rPr>
                <w:delText xml:space="preserve"> and it </w:delText>
              </w:r>
            </w:del>
            <w:r>
              <w:rPr>
                <w:sz w:val="20"/>
                <w:szCs w:val="20"/>
              </w:rPr>
              <w:t>affect</w:t>
            </w:r>
            <w:ins w:id="41" w:author="Idaresit Ayeni" w:date="2021-05-10T08:59:00Z">
              <w:r w:rsidR="00B77446">
                <w:rPr>
                  <w:sz w:val="20"/>
                  <w:szCs w:val="20"/>
                </w:rPr>
                <w:t>s</w:t>
              </w:r>
              <w:proofErr w:type="spellEnd"/>
              <w:r w:rsidR="00B77446">
                <w:rPr>
                  <w:sz w:val="20"/>
                  <w:szCs w:val="20"/>
                </w:rPr>
                <w:t xml:space="preserve"> employees</w:t>
              </w:r>
            </w:ins>
            <w:r>
              <w:rPr>
                <w:sz w:val="20"/>
                <w:szCs w:val="20"/>
              </w:rPr>
              <w:t xml:space="preserve"> per</w:t>
            </w:r>
            <w:r w:rsidR="0005251A">
              <w:rPr>
                <w:sz w:val="20"/>
                <w:szCs w:val="20"/>
              </w:rPr>
              <w:t>sonal income tax.</w:t>
            </w:r>
            <w:ins w:id="42" w:author="Idaresit Ayeni" w:date="2021-05-10T08:59:00Z">
              <w:r w:rsidR="00B77446">
                <w:rPr>
                  <w:sz w:val="20"/>
                  <w:szCs w:val="20"/>
                </w:rPr>
                <w:t xml:space="preserve"> This w</w:t>
              </w:r>
            </w:ins>
            <w:ins w:id="43" w:author="Idaresit Ayeni" w:date="2021-05-10T09:00:00Z">
              <w:r w:rsidR="00B77446">
                <w:rPr>
                  <w:sz w:val="20"/>
                  <w:szCs w:val="20"/>
                </w:rPr>
                <w:t xml:space="preserve">ill reflect from May 2021 salary. The increase in taxation </w:t>
              </w:r>
            </w:ins>
            <w:ins w:id="44" w:author="Idaresit Ayeni" w:date="2021-05-10T09:01:00Z">
              <w:r w:rsidR="00B77446">
                <w:rPr>
                  <w:sz w:val="20"/>
                  <w:szCs w:val="20"/>
                </w:rPr>
                <w:t>will lead to a slight decrease in net salary.</w:t>
              </w:r>
            </w:ins>
          </w:p>
          <w:p w:rsidR="0005251A" w:rsidRPr="003E5763" w:rsidDel="00B77446" w:rsidRDefault="0005251A" w:rsidP="003E5763">
            <w:pPr>
              <w:ind w:left="0"/>
              <w:rPr>
                <w:del w:id="45" w:author="Idaresit Ayeni" w:date="2021-05-10T09:01:00Z"/>
                <w:sz w:val="20"/>
                <w:szCs w:val="20"/>
              </w:rPr>
            </w:pPr>
          </w:p>
          <w:p w:rsidR="00722E9F" w:rsidDel="00B77446" w:rsidRDefault="00722E9F" w:rsidP="00722E9F">
            <w:pPr>
              <w:pStyle w:val="ListParagraph"/>
              <w:spacing w:line="240" w:lineRule="auto"/>
              <w:rPr>
                <w:del w:id="46" w:author="Idaresit Ayeni" w:date="2021-05-10T09:01:00Z"/>
                <w:sz w:val="20"/>
                <w:szCs w:val="20"/>
              </w:rPr>
            </w:pPr>
          </w:p>
          <w:p w:rsidR="00722E9F" w:rsidRPr="00B77446" w:rsidDel="00B77446" w:rsidRDefault="00722E9F" w:rsidP="00B77446">
            <w:pPr>
              <w:ind w:left="0"/>
              <w:rPr>
                <w:del w:id="47" w:author="Idaresit Ayeni" w:date="2021-05-10T09:01:00Z"/>
                <w:sz w:val="20"/>
                <w:szCs w:val="20"/>
                <w:rPrChange w:id="48" w:author="Idaresit Ayeni" w:date="2021-05-10T09:01:00Z">
                  <w:rPr>
                    <w:del w:id="49" w:author="Idaresit Ayeni" w:date="2021-05-10T09:01:00Z"/>
                  </w:rPr>
                </w:rPrChange>
              </w:rPr>
              <w:pPrChange w:id="50" w:author="Idaresit Ayeni" w:date="2021-05-10T09:01:00Z">
                <w:pPr>
                  <w:pStyle w:val="ListParagraph"/>
                </w:pPr>
              </w:pPrChange>
            </w:pPr>
          </w:p>
          <w:p w:rsidR="0005251A" w:rsidDel="00B77446" w:rsidRDefault="0005251A" w:rsidP="00B77446">
            <w:pPr>
              <w:ind w:left="0"/>
              <w:rPr>
                <w:del w:id="51" w:author="Idaresit Ayeni" w:date="2021-05-10T09:01:00Z"/>
              </w:rPr>
              <w:pPrChange w:id="52" w:author="Idaresit Ayeni" w:date="2021-05-10T09:01:00Z">
                <w:pPr>
                  <w:pStyle w:val="ListParagraph"/>
                  <w:numPr>
                    <w:numId w:val="2"/>
                  </w:numPr>
                  <w:spacing w:line="240" w:lineRule="auto"/>
                  <w:ind w:hanging="360"/>
                </w:pPr>
              </w:pPrChange>
            </w:pPr>
            <w:del w:id="53" w:author="Idaresit Ayeni" w:date="2021-05-10T09:01:00Z">
              <w:r w:rsidDel="00B77446">
                <w:delText>The Government is taxing us more, so our tax has i</w:delText>
              </w:r>
              <w:r w:rsidR="003E5763" w:rsidDel="00B77446">
                <w:delText xml:space="preserve">ncreased from this month salary, </w:delText>
              </w:r>
              <w:r w:rsidR="003E5763" w:rsidRPr="003E5763" w:rsidDel="00B77446">
                <w:delText>there</w:delText>
              </w:r>
              <w:r w:rsidRPr="003E5763" w:rsidDel="00B77446">
                <w:delText xml:space="preserve"> will be a slight change in your take home, this is due to the new law.</w:delText>
              </w:r>
            </w:del>
          </w:p>
          <w:p w:rsidR="003E5763" w:rsidRPr="003E5763" w:rsidRDefault="003E5763" w:rsidP="00B77446">
            <w:pPr>
              <w:ind w:left="0"/>
              <w:pPrChange w:id="54" w:author="Idaresit Ayeni" w:date="2021-05-10T09:01:00Z">
                <w:pPr>
                  <w:pStyle w:val="ListParagraph"/>
                </w:pPr>
              </w:pPrChange>
            </w:pPr>
          </w:p>
          <w:p w:rsidR="003E5763" w:rsidRPr="003E5763" w:rsidRDefault="003E5763" w:rsidP="003E576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are </w:t>
            </w:r>
            <w:r w:rsidR="00EC130D">
              <w:rPr>
                <w:sz w:val="20"/>
                <w:szCs w:val="20"/>
              </w:rPr>
              <w:t xml:space="preserve">updating </w:t>
            </w:r>
            <w:r>
              <w:rPr>
                <w:sz w:val="20"/>
                <w:szCs w:val="20"/>
              </w:rPr>
              <w:t>some policies and</w:t>
            </w:r>
            <w:r w:rsidR="0035557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this will be shared in course of the week.</w:t>
            </w:r>
          </w:p>
          <w:p w:rsidR="0005251A" w:rsidRPr="0005251A" w:rsidRDefault="0005251A" w:rsidP="0005251A">
            <w:pPr>
              <w:pStyle w:val="ListParagraph"/>
              <w:rPr>
                <w:sz w:val="20"/>
                <w:szCs w:val="20"/>
              </w:rPr>
            </w:pPr>
          </w:p>
          <w:p w:rsidR="00DE7A85" w:rsidRDefault="00DE7A85" w:rsidP="00DE7A8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have </w:t>
            </w:r>
            <w:proofErr w:type="spellStart"/>
            <w:r>
              <w:rPr>
                <w:sz w:val="20"/>
                <w:szCs w:val="20"/>
              </w:rPr>
              <w:t>Afam</w:t>
            </w:r>
            <w:proofErr w:type="spellEnd"/>
            <w:r>
              <w:rPr>
                <w:sz w:val="20"/>
                <w:szCs w:val="20"/>
              </w:rPr>
              <w:t xml:space="preserve"> O</w:t>
            </w:r>
            <w:r w:rsidR="0005251A">
              <w:rPr>
                <w:sz w:val="20"/>
                <w:szCs w:val="20"/>
              </w:rPr>
              <w:t>kocha birthday coming up on 6</w:t>
            </w:r>
            <w:r w:rsidR="0005251A" w:rsidRPr="0005251A">
              <w:rPr>
                <w:sz w:val="20"/>
                <w:szCs w:val="20"/>
                <w:vertAlign w:val="superscript"/>
              </w:rPr>
              <w:t>th</w:t>
            </w:r>
            <w:r w:rsidR="0005251A">
              <w:rPr>
                <w:sz w:val="20"/>
                <w:szCs w:val="20"/>
              </w:rPr>
              <w:t xml:space="preserve"> may.</w:t>
            </w:r>
          </w:p>
          <w:p w:rsidR="00DE7A85" w:rsidRPr="00DE7A85" w:rsidRDefault="00DE7A85" w:rsidP="00DE7A85">
            <w:pPr>
              <w:pStyle w:val="ListParagraph"/>
              <w:rPr>
                <w:sz w:val="20"/>
                <w:szCs w:val="20"/>
              </w:rPr>
            </w:pPr>
          </w:p>
          <w:p w:rsidR="00DE7A85" w:rsidRDefault="00DE7A85" w:rsidP="00DE7A8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Also s</w:t>
            </w:r>
            <w:ins w:id="55" w:author="Idaresit Ayeni" w:date="2021-05-10T09:01:00Z">
              <w:r w:rsidR="00B77446">
                <w:rPr>
                  <w:sz w:val="20"/>
                  <w:szCs w:val="20"/>
                </w:rPr>
                <w:t>poke</w:t>
              </w:r>
            </w:ins>
            <w:del w:id="56" w:author="Idaresit Ayeni" w:date="2021-05-10T09:01:00Z">
              <w:r w:rsidDel="00B77446">
                <w:rPr>
                  <w:sz w:val="20"/>
                  <w:szCs w:val="20"/>
                </w:rPr>
                <w:delText>peaks</w:delText>
              </w:r>
            </w:del>
            <w:r>
              <w:rPr>
                <w:sz w:val="20"/>
                <w:szCs w:val="20"/>
              </w:rPr>
              <w:t xml:space="preserve"> about the insecurity in the country that we all need to be careful, if we need to travel we should have contact </w:t>
            </w:r>
            <w:ins w:id="57" w:author="Idaresit Ayeni" w:date="2021-05-10T09:01:00Z">
              <w:r w:rsidR="00B77446">
                <w:rPr>
                  <w:sz w:val="20"/>
                  <w:szCs w:val="20"/>
                </w:rPr>
                <w:t>of</w:t>
              </w:r>
            </w:ins>
            <w:del w:id="58" w:author="Idaresit Ayeni" w:date="2021-05-10T09:01:00Z">
              <w:r w:rsidDel="00B77446">
                <w:rPr>
                  <w:sz w:val="20"/>
                  <w:szCs w:val="20"/>
                </w:rPr>
                <w:delText>to</w:delText>
              </w:r>
            </w:del>
            <w:r>
              <w:rPr>
                <w:sz w:val="20"/>
                <w:szCs w:val="20"/>
              </w:rPr>
              <w:t xml:space="preserve"> the </w:t>
            </w:r>
            <w:ins w:id="59" w:author="Idaresit Ayeni" w:date="2021-05-10T09:01:00Z">
              <w:r w:rsidR="00B77446">
                <w:rPr>
                  <w:sz w:val="20"/>
                  <w:szCs w:val="20"/>
                </w:rPr>
                <w:t>security agencies</w:t>
              </w:r>
            </w:ins>
            <w:del w:id="60" w:author="Idaresit Ayeni" w:date="2021-05-10T09:01:00Z">
              <w:r w:rsidDel="00B77446">
                <w:rPr>
                  <w:sz w:val="20"/>
                  <w:szCs w:val="20"/>
                </w:rPr>
                <w:delText>emergency</w:delText>
              </w:r>
            </w:del>
            <w:r>
              <w:rPr>
                <w:sz w:val="20"/>
                <w:szCs w:val="20"/>
              </w:rPr>
              <w:t xml:space="preserve"> around us.</w:t>
            </w:r>
          </w:p>
          <w:p w:rsidR="00F6306D" w:rsidRPr="00F6306D" w:rsidDel="003907C1" w:rsidRDefault="00F6306D" w:rsidP="00F6306D">
            <w:pPr>
              <w:pStyle w:val="ListParagraph"/>
              <w:rPr>
                <w:del w:id="61" w:author="Idaresit Ayeni" w:date="2021-05-10T09:02:00Z"/>
                <w:sz w:val="20"/>
                <w:szCs w:val="20"/>
              </w:rPr>
            </w:pPr>
          </w:p>
          <w:p w:rsidR="00F6306D" w:rsidRPr="003907C1" w:rsidDel="003907C1" w:rsidRDefault="00F6306D" w:rsidP="003907C1">
            <w:pPr>
              <w:numPr>
                <w:ilvl w:val="0"/>
                <w:numId w:val="2"/>
              </w:numPr>
              <w:spacing w:line="240" w:lineRule="auto"/>
              <w:ind w:left="0"/>
              <w:rPr>
                <w:del w:id="62" w:author="Idaresit Ayeni" w:date="2021-05-10T09:02:00Z"/>
                <w:sz w:val="20"/>
                <w:szCs w:val="20"/>
                <w:rPrChange w:id="63" w:author="Idaresit Ayeni" w:date="2021-05-10T09:02:00Z">
                  <w:rPr>
                    <w:del w:id="64" w:author="Idaresit Ayeni" w:date="2021-05-10T09:02:00Z"/>
                  </w:rPr>
                </w:rPrChange>
              </w:rPr>
              <w:pPrChange w:id="65" w:author="Idaresit Ayeni" w:date="2021-05-10T09:02:00Z">
                <w:pPr>
                  <w:pStyle w:val="ListParagraph"/>
                  <w:numPr>
                    <w:numId w:val="2"/>
                  </w:numPr>
                  <w:spacing w:line="240" w:lineRule="auto"/>
                  <w:ind w:hanging="360"/>
                </w:pPr>
              </w:pPrChange>
            </w:pPr>
            <w:del w:id="66" w:author="Idaresit Ayeni" w:date="2021-05-10T09:02:00Z">
              <w:r w:rsidRPr="003907C1" w:rsidDel="003907C1">
                <w:rPr>
                  <w:sz w:val="20"/>
                  <w:szCs w:val="20"/>
                  <w:rPrChange w:id="67" w:author="Idaresit Ayeni" w:date="2021-05-10T09:02:00Z">
                    <w:rPr/>
                  </w:rPrChange>
                </w:rPr>
                <w:delText xml:space="preserve">It critically thinking on how we can apply in solving everyday issues at work, during the work they encounter some problems or challenges </w:delText>
              </w:r>
            </w:del>
          </w:p>
          <w:p w:rsidR="00F6306D" w:rsidRPr="00F6306D" w:rsidRDefault="00F6306D" w:rsidP="003907C1">
            <w:pPr>
              <w:ind w:left="0"/>
              <w:pPrChange w:id="68" w:author="Idaresit Ayeni" w:date="2021-05-10T09:02:00Z">
                <w:pPr>
                  <w:pStyle w:val="ListParagraph"/>
                </w:pPr>
              </w:pPrChange>
            </w:pPr>
          </w:p>
          <w:p w:rsidR="00F6306D" w:rsidRDefault="00F6306D" w:rsidP="00DE7A8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should be able to think about more than one solution to a problem that, we can achieve our goals faster.</w:t>
            </w:r>
          </w:p>
          <w:p w:rsidR="00F6306D" w:rsidRPr="00F6306D" w:rsidRDefault="00F6306D" w:rsidP="00F6306D">
            <w:pPr>
              <w:pStyle w:val="ListParagraph"/>
              <w:rPr>
                <w:sz w:val="20"/>
                <w:szCs w:val="20"/>
              </w:rPr>
            </w:pPr>
          </w:p>
          <w:p w:rsidR="00F6306D" w:rsidRDefault="00F6306D" w:rsidP="00DE7A8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act of recording our achievement and responsibilities. It very easy than the weeks work and we forgot what we have done.</w:t>
            </w:r>
          </w:p>
          <w:p w:rsidR="00F6306D" w:rsidRPr="00F6306D" w:rsidDel="003907C1" w:rsidRDefault="00F6306D" w:rsidP="00F6306D">
            <w:pPr>
              <w:pStyle w:val="ListParagraph"/>
              <w:rPr>
                <w:del w:id="69" w:author="Idaresit Ayeni" w:date="2021-05-10T09:03:00Z"/>
                <w:sz w:val="20"/>
                <w:szCs w:val="20"/>
              </w:rPr>
            </w:pPr>
          </w:p>
          <w:p w:rsidR="00003827" w:rsidRPr="003907C1" w:rsidDel="003907C1" w:rsidRDefault="00F6306D" w:rsidP="003907C1">
            <w:pPr>
              <w:spacing w:line="240" w:lineRule="auto"/>
              <w:ind w:left="0"/>
              <w:rPr>
                <w:del w:id="70" w:author="Idaresit Ayeni" w:date="2021-05-10T09:03:00Z"/>
                <w:sz w:val="20"/>
                <w:szCs w:val="20"/>
                <w:rPrChange w:id="71" w:author="Idaresit Ayeni" w:date="2021-05-10T09:03:00Z">
                  <w:rPr>
                    <w:del w:id="72" w:author="Idaresit Ayeni" w:date="2021-05-10T09:03:00Z"/>
                  </w:rPr>
                </w:rPrChange>
              </w:rPr>
              <w:pPrChange w:id="73" w:author="Idaresit Ayeni" w:date="2021-05-10T09:03:00Z">
                <w:pPr>
                  <w:pStyle w:val="ListParagraph"/>
                  <w:numPr>
                    <w:numId w:val="2"/>
                  </w:numPr>
                  <w:spacing w:line="240" w:lineRule="auto"/>
                  <w:ind w:hanging="360"/>
                </w:pPr>
              </w:pPrChange>
            </w:pPr>
            <w:del w:id="74" w:author="Idaresit Ayeni" w:date="2021-05-10T09:03:00Z">
              <w:r w:rsidRPr="003907C1" w:rsidDel="003907C1">
                <w:rPr>
                  <w:sz w:val="20"/>
                  <w:szCs w:val="20"/>
                  <w:rPrChange w:id="75" w:author="Idaresit Ayeni" w:date="2021-05-10T09:03:00Z">
                    <w:rPr/>
                  </w:rPrChange>
                </w:rPr>
                <w:delText>If we should have a diary, you can tell ho</w:delText>
              </w:r>
              <w:r w:rsidR="00A5731C" w:rsidRPr="003907C1" w:rsidDel="003907C1">
                <w:rPr>
                  <w:sz w:val="20"/>
                  <w:szCs w:val="20"/>
                  <w:rPrChange w:id="76" w:author="Idaresit Ayeni" w:date="2021-05-10T09:03:00Z">
                    <w:rPr/>
                  </w:rPrChange>
                </w:rPr>
                <w:delText>w much work you have done, what is pending, and what we achieve in a week</w:delText>
              </w:r>
              <w:r w:rsidR="00FB0207" w:rsidRPr="003907C1" w:rsidDel="003907C1">
                <w:rPr>
                  <w:sz w:val="20"/>
                  <w:szCs w:val="20"/>
                  <w:rPrChange w:id="77" w:author="Idaresit Ayeni" w:date="2021-05-10T09:03:00Z">
                    <w:rPr/>
                  </w:rPrChange>
                </w:rPr>
                <w:delText>, within a month or a day.</w:delText>
              </w:r>
            </w:del>
          </w:p>
          <w:p w:rsidR="00722E9F" w:rsidRPr="003907C1" w:rsidRDefault="00722E9F" w:rsidP="003907C1">
            <w:pPr>
              <w:ind w:left="0"/>
              <w:pPrChange w:id="78" w:author="Idaresit Ayeni" w:date="2021-05-10T09:03:00Z">
                <w:pPr>
                  <w:pStyle w:val="ListParagraph"/>
                </w:pPr>
              </w:pPrChange>
            </w:pPr>
          </w:p>
          <w:p w:rsidR="00722E9F" w:rsidRPr="00FB0207" w:rsidRDefault="00722E9F" w:rsidP="00722E9F">
            <w:pPr>
              <w:pStyle w:val="List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33907" w:rsidRDefault="00B33907" w:rsidP="00B33907">
            <w:pPr>
              <w:ind w:left="0"/>
              <w:rPr>
                <w:sz w:val="20"/>
              </w:rPr>
            </w:pPr>
          </w:p>
          <w:p w:rsidR="000F5050" w:rsidRDefault="000F5050" w:rsidP="00B33907">
            <w:pPr>
              <w:ind w:left="0"/>
              <w:rPr>
                <w:sz w:val="20"/>
              </w:rPr>
            </w:pPr>
            <w:r>
              <w:rPr>
                <w:sz w:val="20"/>
              </w:rPr>
              <w:t>Opening</w:t>
            </w:r>
          </w:p>
          <w:p w:rsidR="00B33907" w:rsidRDefault="00B33907" w:rsidP="00B33907">
            <w:pPr>
              <w:ind w:left="0"/>
              <w:rPr>
                <w:sz w:val="20"/>
              </w:rPr>
            </w:pPr>
          </w:p>
          <w:p w:rsidR="00B33907" w:rsidRDefault="00B33907" w:rsidP="00B33907">
            <w:pPr>
              <w:ind w:left="0"/>
              <w:rPr>
                <w:sz w:val="20"/>
              </w:rPr>
            </w:pPr>
          </w:p>
          <w:p w:rsidR="00B33907" w:rsidRDefault="00B33907" w:rsidP="00B33907">
            <w:pPr>
              <w:ind w:left="0"/>
              <w:rPr>
                <w:sz w:val="20"/>
              </w:rPr>
            </w:pPr>
          </w:p>
          <w:p w:rsidR="00B33907" w:rsidRDefault="00B33907" w:rsidP="00B33907">
            <w:pPr>
              <w:ind w:left="0"/>
              <w:rPr>
                <w:sz w:val="20"/>
              </w:rPr>
            </w:pPr>
          </w:p>
          <w:p w:rsidR="00B33907" w:rsidRPr="00B33907" w:rsidRDefault="00B33907" w:rsidP="00B33907">
            <w:pPr>
              <w:ind w:left="0"/>
              <w:rPr>
                <w:sz w:val="20"/>
              </w:rPr>
            </w:pPr>
          </w:p>
          <w:p w:rsidR="00003827" w:rsidRPr="00003827" w:rsidRDefault="00003827" w:rsidP="00003827">
            <w:pPr>
              <w:spacing w:line="240" w:lineRule="auto"/>
              <w:ind w:left="0"/>
              <w:rPr>
                <w:sz w:val="20"/>
              </w:rPr>
            </w:pPr>
            <w:r w:rsidRPr="00003827">
              <w:rPr>
                <w:sz w:val="20"/>
              </w:rPr>
              <w:t>.</w:t>
            </w:r>
          </w:p>
          <w:p w:rsidR="00003827" w:rsidRDefault="00003827" w:rsidP="00D4729A">
            <w:pPr>
              <w:pStyle w:val="ListParagraph"/>
              <w:rPr>
                <w:sz w:val="20"/>
              </w:rPr>
            </w:pPr>
          </w:p>
          <w:p w:rsidR="00003827" w:rsidRPr="00A51CBA" w:rsidRDefault="00003827" w:rsidP="00D4729A">
            <w:pPr>
              <w:spacing w:line="240" w:lineRule="auto"/>
              <w:ind w:left="0"/>
              <w:rPr>
                <w:sz w:val="20"/>
              </w:rPr>
            </w:pPr>
          </w:p>
        </w:tc>
      </w:tr>
      <w:tr w:rsidR="00003827" w:rsidTr="00D4729A">
        <w:trPr>
          <w:trHeight w:val="80"/>
        </w:trPr>
        <w:tc>
          <w:tcPr>
            <w:tcW w:w="2726" w:type="dxa"/>
          </w:tcPr>
          <w:p w:rsidR="00003827" w:rsidRPr="003907C1" w:rsidRDefault="00003827" w:rsidP="00003827">
            <w:pPr>
              <w:ind w:left="0"/>
              <w:rPr>
                <w:b/>
                <w:color w:val="000000" w:themeColor="text1"/>
                <w:sz w:val="20"/>
                <w:szCs w:val="20"/>
                <w:rPrChange w:id="79" w:author="Idaresit Ayeni" w:date="2021-05-10T09:06:00Z">
                  <w:rPr>
                    <w:b/>
                    <w:sz w:val="20"/>
                    <w:szCs w:val="20"/>
                  </w:rPr>
                </w:rPrChange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5F46A0" w:rsidRPr="003907C1" w:rsidDel="003907C1" w:rsidRDefault="00FC50D4" w:rsidP="003907C1">
            <w:pPr>
              <w:ind w:left="0"/>
              <w:jc w:val="center"/>
              <w:rPr>
                <w:del w:id="80" w:author="Idaresit Ayeni" w:date="2021-05-10T09:05:00Z"/>
                <w:b/>
                <w:color w:val="000000" w:themeColor="text1"/>
                <w:sz w:val="20"/>
                <w:szCs w:val="20"/>
                <w:rPrChange w:id="81" w:author="Idaresit Ayeni" w:date="2021-05-10T09:06:00Z">
                  <w:rPr>
                    <w:del w:id="82" w:author="Idaresit Ayeni" w:date="2021-05-10T09:05:00Z"/>
                    <w:b/>
                    <w:color w:val="002060"/>
                    <w:sz w:val="20"/>
                    <w:szCs w:val="20"/>
                  </w:rPr>
                </w:rPrChange>
              </w:rPr>
            </w:pPr>
            <w:r w:rsidRPr="003907C1">
              <w:rPr>
                <w:b/>
                <w:color w:val="000000" w:themeColor="text1"/>
                <w:sz w:val="20"/>
                <w:szCs w:val="20"/>
                <w:rPrChange w:id="83" w:author="Idaresit Ayeni" w:date="2021-05-10T09:0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FINANCE</w:t>
            </w:r>
          </w:p>
          <w:p w:rsidR="003907C1" w:rsidRPr="003907C1" w:rsidRDefault="003907C1" w:rsidP="00FC50D4">
            <w:pPr>
              <w:ind w:left="0"/>
              <w:jc w:val="center"/>
              <w:rPr>
                <w:ins w:id="84" w:author="Idaresit Ayeni" w:date="2021-05-10T09:06:00Z"/>
                <w:b/>
                <w:color w:val="000000" w:themeColor="text1"/>
                <w:sz w:val="20"/>
                <w:szCs w:val="20"/>
                <w:rPrChange w:id="85" w:author="Idaresit Ayeni" w:date="2021-05-10T09:06:00Z">
                  <w:rPr>
                    <w:ins w:id="86" w:author="Idaresit Ayeni" w:date="2021-05-10T09:06:00Z"/>
                    <w:b/>
                    <w:color w:val="002060"/>
                    <w:sz w:val="20"/>
                    <w:szCs w:val="20"/>
                  </w:rPr>
                </w:rPrChange>
              </w:rPr>
            </w:pPr>
          </w:p>
          <w:p w:rsidR="00BE6169" w:rsidRPr="003907C1" w:rsidRDefault="00BE6169" w:rsidP="003907C1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87" w:author="Idaresit Ayeni" w:date="2021-05-10T09:0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</w:p>
          <w:p w:rsidR="00003827" w:rsidRPr="004C3577" w:rsidRDefault="00003827" w:rsidP="005F46A0">
            <w:pPr>
              <w:ind w:left="0"/>
              <w:jc w:val="center"/>
              <w:rPr>
                <w:sz w:val="20"/>
                <w:szCs w:val="20"/>
              </w:rPr>
            </w:pPr>
            <w:r w:rsidRPr="003907C1">
              <w:rPr>
                <w:b/>
                <w:color w:val="000000" w:themeColor="text1"/>
                <w:sz w:val="20"/>
                <w:szCs w:val="20"/>
                <w:rPrChange w:id="88" w:author="Idaresit Ayeni" w:date="2021-05-10T09:0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 xml:space="preserve">BUKKY </w:t>
            </w:r>
            <w:r w:rsidR="005F46A0" w:rsidRPr="003907C1">
              <w:rPr>
                <w:b/>
                <w:color w:val="000000" w:themeColor="text1"/>
                <w:sz w:val="20"/>
                <w:szCs w:val="20"/>
                <w:rPrChange w:id="89" w:author="Idaresit Ayeni" w:date="2021-05-10T09:0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EFU</w:t>
            </w:r>
            <w:del w:id="90" w:author="Idaresit Ayeni" w:date="2021-05-10T09:05:00Z">
              <w:r w:rsidR="005F46A0" w:rsidRPr="003907C1" w:rsidDel="003907C1">
                <w:rPr>
                  <w:b/>
                  <w:color w:val="000000" w:themeColor="text1"/>
                  <w:sz w:val="20"/>
                  <w:szCs w:val="20"/>
                  <w:rPrChange w:id="91" w:author="Idaresit Ayeni" w:date="2021-05-10T09:06:00Z">
                    <w:rPr>
                      <w:b/>
                      <w:color w:val="002060"/>
                      <w:sz w:val="20"/>
                      <w:szCs w:val="20"/>
                    </w:rPr>
                  </w:rPrChange>
                </w:rPr>
                <w:delText>N</w:delText>
              </w:r>
            </w:del>
            <w:r w:rsidR="005F46A0" w:rsidRPr="003907C1">
              <w:rPr>
                <w:b/>
                <w:color w:val="000000" w:themeColor="text1"/>
                <w:sz w:val="20"/>
                <w:szCs w:val="20"/>
                <w:rPrChange w:id="92" w:author="Idaresit Ayeni" w:date="2021-05-10T09:0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GA</w:t>
            </w:r>
          </w:p>
        </w:tc>
        <w:tc>
          <w:tcPr>
            <w:tcW w:w="4024" w:type="dxa"/>
          </w:tcPr>
          <w:p w:rsidR="00003827" w:rsidRDefault="00003827" w:rsidP="00003827">
            <w:pPr>
              <w:ind w:left="0"/>
              <w:rPr>
                <w:sz w:val="20"/>
                <w:szCs w:val="20"/>
              </w:rPr>
            </w:pPr>
          </w:p>
          <w:p w:rsidR="00FB0207" w:rsidRPr="00243658" w:rsidRDefault="00F27C16" w:rsidP="0024365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</w:t>
            </w:r>
            <w:r w:rsidR="00B33907">
              <w:rPr>
                <w:sz w:val="20"/>
                <w:szCs w:val="20"/>
              </w:rPr>
              <w:t xml:space="preserve"> expecting</w:t>
            </w:r>
            <w:r w:rsidR="00DE7A85">
              <w:rPr>
                <w:sz w:val="20"/>
                <w:szCs w:val="20"/>
              </w:rPr>
              <w:t xml:space="preserve"> the ETCC card by the end of this quarter</w:t>
            </w:r>
            <w:r w:rsidR="00FB0207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BE1B0D" w:rsidRPr="005E5A28" w:rsidRDefault="00BE1B0D" w:rsidP="005E5A28">
            <w:pPr>
              <w:ind w:left="0"/>
              <w:rPr>
                <w:sz w:val="20"/>
              </w:rPr>
            </w:pPr>
          </w:p>
          <w:p w:rsidR="005E5A28" w:rsidRDefault="005E5A28" w:rsidP="005E5A28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5E5A28">
              <w:rPr>
                <w:b/>
                <w:sz w:val="20"/>
              </w:rPr>
              <w:t>HR:</w:t>
            </w:r>
            <w:r>
              <w:rPr>
                <w:sz w:val="20"/>
              </w:rPr>
              <w:t xml:space="preserve"> Can you please explain more</w:t>
            </w:r>
            <w:r w:rsidR="00EC130D">
              <w:rPr>
                <w:sz w:val="20"/>
              </w:rPr>
              <w:t xml:space="preserve"> about ETCC card and it benefit to employee.</w:t>
            </w:r>
          </w:p>
          <w:p w:rsidR="005E5A28" w:rsidRPr="005E5A28" w:rsidRDefault="005E5A28" w:rsidP="005E5A28">
            <w:pPr>
              <w:ind w:left="360"/>
              <w:rPr>
                <w:sz w:val="20"/>
              </w:rPr>
            </w:pPr>
          </w:p>
          <w:p w:rsidR="005E5A28" w:rsidRDefault="005E5A28" w:rsidP="00666B38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proofErr w:type="spellStart"/>
            <w:r w:rsidRPr="005E5A28">
              <w:rPr>
                <w:b/>
                <w:sz w:val="20"/>
              </w:rPr>
              <w:t>Bukky</w:t>
            </w:r>
            <w:proofErr w:type="spellEnd"/>
            <w:r>
              <w:rPr>
                <w:sz w:val="20"/>
              </w:rPr>
              <w:t xml:space="preserve">: The ETCC card is for individual to process individual </w:t>
            </w:r>
            <w:r w:rsidR="00666B38">
              <w:rPr>
                <w:sz w:val="20"/>
              </w:rPr>
              <w:t>taxes, if</w:t>
            </w:r>
            <w:r w:rsidR="00666B38" w:rsidRPr="00666B38">
              <w:rPr>
                <w:sz w:val="20"/>
              </w:rPr>
              <w:t xml:space="preserve"> you don’t feel the form there is no way they will process your tax.</w:t>
            </w:r>
          </w:p>
          <w:p w:rsidR="00015692" w:rsidRPr="00015692" w:rsidRDefault="00015692" w:rsidP="00015692">
            <w:pPr>
              <w:ind w:left="0"/>
              <w:rPr>
                <w:sz w:val="20"/>
              </w:rPr>
            </w:pPr>
          </w:p>
          <w:p w:rsidR="00015692" w:rsidRPr="00015692" w:rsidRDefault="00015692" w:rsidP="00015692">
            <w:pPr>
              <w:pStyle w:val="ListParagraph"/>
              <w:rPr>
                <w:b/>
                <w:sz w:val="20"/>
              </w:rPr>
            </w:pPr>
          </w:p>
          <w:p w:rsidR="00666B38" w:rsidRDefault="00666B38" w:rsidP="00666B38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proofErr w:type="spellStart"/>
            <w:r w:rsidRPr="00666B38">
              <w:rPr>
                <w:b/>
                <w:sz w:val="20"/>
              </w:rPr>
              <w:t>Yimika</w:t>
            </w:r>
            <w:proofErr w:type="spellEnd"/>
            <w:r>
              <w:rPr>
                <w:sz w:val="20"/>
              </w:rPr>
              <w:t>: I got a message from Lagos state that my ETCC card is ready for collection are you going to help out.</w:t>
            </w:r>
          </w:p>
          <w:p w:rsidR="00666B38" w:rsidRPr="00666B38" w:rsidRDefault="00666B38" w:rsidP="00666B38">
            <w:pPr>
              <w:pStyle w:val="ListParagraph"/>
              <w:rPr>
                <w:sz w:val="20"/>
              </w:rPr>
            </w:pPr>
          </w:p>
          <w:p w:rsidR="00666B38" w:rsidRPr="00015692" w:rsidRDefault="00666B38" w:rsidP="00666B38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</w:rPr>
            </w:pPr>
            <w:proofErr w:type="spellStart"/>
            <w:r w:rsidRPr="00666B38">
              <w:rPr>
                <w:b/>
                <w:sz w:val="20"/>
              </w:rPr>
              <w:t>Bukky</w:t>
            </w:r>
            <w:proofErr w:type="spellEnd"/>
            <w:r w:rsidRPr="00666B38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 w:rsidRPr="00666B38">
              <w:rPr>
                <w:sz w:val="20"/>
              </w:rPr>
              <w:t>When I collected everything,</w:t>
            </w:r>
            <w:r>
              <w:rPr>
                <w:sz w:val="20"/>
              </w:rPr>
              <w:t xml:space="preserve"> I will share it for everyone.</w:t>
            </w:r>
          </w:p>
          <w:p w:rsidR="00015692" w:rsidRPr="00015692" w:rsidRDefault="00015692" w:rsidP="00015692">
            <w:pPr>
              <w:ind w:left="0"/>
              <w:rPr>
                <w:b/>
                <w:sz w:val="20"/>
              </w:rPr>
            </w:pPr>
          </w:p>
        </w:tc>
      </w:tr>
      <w:tr w:rsidR="00003827" w:rsidTr="000C47FC">
        <w:trPr>
          <w:trHeight w:val="1403"/>
        </w:trPr>
        <w:tc>
          <w:tcPr>
            <w:tcW w:w="2726" w:type="dxa"/>
          </w:tcPr>
          <w:p w:rsidR="00003827" w:rsidRDefault="00003827" w:rsidP="00D4729A">
            <w:pPr>
              <w:ind w:left="0"/>
              <w:rPr>
                <w:sz w:val="20"/>
                <w:szCs w:val="20"/>
              </w:rPr>
            </w:pPr>
          </w:p>
          <w:p w:rsidR="00003827" w:rsidRDefault="00003827" w:rsidP="00D4729A">
            <w:pPr>
              <w:ind w:left="0"/>
              <w:jc w:val="center"/>
              <w:rPr>
                <w:sz w:val="20"/>
                <w:szCs w:val="20"/>
              </w:rPr>
            </w:pPr>
          </w:p>
          <w:p w:rsidR="003907C1" w:rsidRPr="003907C1" w:rsidRDefault="00BE1B0D" w:rsidP="003907C1">
            <w:pPr>
              <w:ind w:left="0"/>
              <w:jc w:val="center"/>
              <w:rPr>
                <w:ins w:id="93" w:author="Idaresit Ayeni" w:date="2021-05-10T09:06:00Z"/>
                <w:b/>
                <w:color w:val="000000" w:themeColor="text1"/>
                <w:sz w:val="20"/>
                <w:szCs w:val="20"/>
                <w:rPrChange w:id="94" w:author="Idaresit Ayeni" w:date="2021-05-10T09:06:00Z">
                  <w:rPr>
                    <w:ins w:id="95" w:author="Idaresit Ayeni" w:date="2021-05-10T09:06:00Z"/>
                    <w:b/>
                    <w:color w:val="002060"/>
                    <w:sz w:val="20"/>
                    <w:szCs w:val="20"/>
                  </w:rPr>
                </w:rPrChange>
              </w:rPr>
            </w:pPr>
            <w:r w:rsidRPr="003907C1">
              <w:rPr>
                <w:b/>
                <w:color w:val="000000" w:themeColor="text1"/>
                <w:sz w:val="20"/>
                <w:szCs w:val="20"/>
                <w:rPrChange w:id="96" w:author="Idaresit Ayeni" w:date="2021-05-10T09:0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 xml:space="preserve">IT </w:t>
            </w:r>
            <w:del w:id="97" w:author="Idaresit Ayeni" w:date="2021-05-10T09:06:00Z">
              <w:r w:rsidRPr="003907C1" w:rsidDel="003907C1">
                <w:rPr>
                  <w:b/>
                  <w:color w:val="000000" w:themeColor="text1"/>
                  <w:sz w:val="20"/>
                  <w:szCs w:val="20"/>
                  <w:rPrChange w:id="98" w:author="Idaresit Ayeni" w:date="2021-05-10T09:06:00Z">
                    <w:rPr>
                      <w:b/>
                      <w:color w:val="002060"/>
                      <w:sz w:val="20"/>
                      <w:szCs w:val="20"/>
                    </w:rPr>
                  </w:rPrChange>
                </w:rPr>
                <w:delText>DEPARTMENT</w:delText>
              </w:r>
            </w:del>
          </w:p>
          <w:p w:rsidR="003907C1" w:rsidRPr="003907C1" w:rsidRDefault="003907C1" w:rsidP="003907C1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99" w:author="Idaresit Ayeni" w:date="2021-05-10T09:0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</w:p>
          <w:p w:rsidR="00BE1B0D" w:rsidRPr="003907C1" w:rsidRDefault="00BE1B0D" w:rsidP="00BE1B0D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100" w:author="Idaresit Ayeni" w:date="2021-05-10T09:0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  <w:r w:rsidRPr="003907C1">
              <w:rPr>
                <w:b/>
                <w:color w:val="000000" w:themeColor="text1"/>
                <w:sz w:val="20"/>
                <w:szCs w:val="20"/>
                <w:rPrChange w:id="101" w:author="Idaresit Ayeni" w:date="2021-05-10T09:0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YIMIKA ILORI</w:t>
            </w:r>
          </w:p>
          <w:p w:rsidR="00003827" w:rsidRPr="00853862" w:rsidRDefault="00003827" w:rsidP="00D4729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024" w:type="dxa"/>
          </w:tcPr>
          <w:p w:rsidR="00003827" w:rsidRPr="00DC1EEB" w:rsidRDefault="00003827" w:rsidP="00D4729A">
            <w:pPr>
              <w:pStyle w:val="ListParagraph"/>
              <w:rPr>
                <w:b/>
                <w:sz w:val="20"/>
                <w:szCs w:val="20"/>
              </w:rPr>
            </w:pPr>
          </w:p>
          <w:p w:rsidR="00003827" w:rsidRDefault="0003581A" w:rsidP="00261D52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We have</w:t>
            </w:r>
            <w:r w:rsidR="00BC386A">
              <w:rPr>
                <w:sz w:val="20"/>
                <w:szCs w:val="16"/>
              </w:rPr>
              <w:t xml:space="preserve"> a</w:t>
            </w:r>
            <w:r w:rsidR="00261D52">
              <w:rPr>
                <w:sz w:val="20"/>
                <w:szCs w:val="16"/>
              </w:rPr>
              <w:t xml:space="preserve"> </w:t>
            </w:r>
            <w:r w:rsidR="004A0354">
              <w:rPr>
                <w:sz w:val="20"/>
                <w:szCs w:val="16"/>
              </w:rPr>
              <w:t>tool, it</w:t>
            </w:r>
            <w:r w:rsidR="00261D52">
              <w:rPr>
                <w:sz w:val="20"/>
                <w:szCs w:val="16"/>
              </w:rPr>
              <w:t xml:space="preserve"> important</w:t>
            </w:r>
            <w:r w:rsidR="00BC386A">
              <w:rPr>
                <w:sz w:val="20"/>
                <w:szCs w:val="16"/>
              </w:rPr>
              <w:t xml:space="preserve"> and</w:t>
            </w:r>
            <w:r w:rsidR="00261D52">
              <w:rPr>
                <w:sz w:val="20"/>
                <w:szCs w:val="16"/>
              </w:rPr>
              <w:t xml:space="preserve"> critical task that we are</w:t>
            </w:r>
            <w:r w:rsidR="00BC386A">
              <w:rPr>
                <w:sz w:val="20"/>
                <w:szCs w:val="16"/>
              </w:rPr>
              <w:t xml:space="preserve"> doing </w:t>
            </w:r>
            <w:r w:rsidR="00261D52">
              <w:rPr>
                <w:sz w:val="20"/>
                <w:szCs w:val="16"/>
              </w:rPr>
              <w:t xml:space="preserve">but there is some other multi task like </w:t>
            </w:r>
            <w:r w:rsidR="00BC386A">
              <w:rPr>
                <w:sz w:val="20"/>
                <w:szCs w:val="16"/>
              </w:rPr>
              <w:t>analysis</w:t>
            </w:r>
            <w:r>
              <w:rPr>
                <w:sz w:val="20"/>
                <w:szCs w:val="16"/>
              </w:rPr>
              <w:t xml:space="preserve"> some issues things</w:t>
            </w:r>
            <w:r w:rsidR="00BC386A">
              <w:rPr>
                <w:sz w:val="20"/>
                <w:szCs w:val="16"/>
              </w:rPr>
              <w:t xml:space="preserve"> </w:t>
            </w:r>
          </w:p>
          <w:p w:rsidR="0003581A" w:rsidRDefault="0003581A" w:rsidP="0003581A">
            <w:pPr>
              <w:pStyle w:val="ListParagraph"/>
              <w:spacing w:line="240" w:lineRule="auto"/>
              <w:rPr>
                <w:sz w:val="20"/>
                <w:szCs w:val="16"/>
              </w:rPr>
            </w:pPr>
          </w:p>
          <w:p w:rsidR="0003581A" w:rsidRDefault="0003581A" w:rsidP="00261D52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We probably </w:t>
            </w:r>
            <w:r w:rsidR="00BC386A">
              <w:rPr>
                <w:sz w:val="20"/>
                <w:szCs w:val="16"/>
              </w:rPr>
              <w:t>won’t</w:t>
            </w:r>
            <w:r>
              <w:rPr>
                <w:sz w:val="20"/>
                <w:szCs w:val="16"/>
              </w:rPr>
              <w:t xml:space="preserve"> co</w:t>
            </w:r>
            <w:r w:rsidR="00BC386A">
              <w:rPr>
                <w:sz w:val="20"/>
                <w:szCs w:val="16"/>
              </w:rPr>
              <w:t>mplete on that platform, so we carry everybody out along whatever we are doing.</w:t>
            </w:r>
          </w:p>
          <w:p w:rsidR="00BC386A" w:rsidRPr="00BC386A" w:rsidRDefault="00BC386A" w:rsidP="00BC386A">
            <w:pPr>
              <w:pStyle w:val="ListParagraph"/>
              <w:rPr>
                <w:sz w:val="20"/>
                <w:szCs w:val="16"/>
              </w:rPr>
            </w:pPr>
          </w:p>
          <w:p w:rsidR="00BC386A" w:rsidRDefault="00BC386A" w:rsidP="00261D52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We have that platform and I believe everybody is there.</w:t>
            </w:r>
          </w:p>
          <w:p w:rsidR="00BC386A" w:rsidRPr="00BC386A" w:rsidRDefault="00BC386A" w:rsidP="00BC386A">
            <w:pPr>
              <w:pStyle w:val="ListParagraph"/>
              <w:rPr>
                <w:sz w:val="20"/>
                <w:szCs w:val="16"/>
              </w:rPr>
            </w:pPr>
          </w:p>
          <w:p w:rsidR="00BC386A" w:rsidRDefault="00722E9F" w:rsidP="00261D52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We also applying the </w:t>
            </w:r>
            <w:r w:rsidR="00EC130D">
              <w:rPr>
                <w:sz w:val="20"/>
                <w:szCs w:val="16"/>
              </w:rPr>
              <w:t>deploy</w:t>
            </w:r>
            <w:r w:rsidR="00C13C76">
              <w:rPr>
                <w:sz w:val="20"/>
                <w:szCs w:val="16"/>
              </w:rPr>
              <w:t xml:space="preserve"> solution in Ghana, we are fully ready from technical point of view.</w:t>
            </w:r>
          </w:p>
          <w:p w:rsidR="00C13C76" w:rsidRPr="00C13C76" w:rsidRDefault="00C13C76" w:rsidP="00C13C76">
            <w:pPr>
              <w:pStyle w:val="ListParagraph"/>
              <w:rPr>
                <w:sz w:val="20"/>
                <w:szCs w:val="16"/>
              </w:rPr>
            </w:pPr>
          </w:p>
          <w:p w:rsidR="00C13C76" w:rsidRDefault="00C13C76" w:rsidP="00261D52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We are waiting for some information from B I, I believe that CSD and R A have an activity concerning Ghana.</w:t>
            </w:r>
          </w:p>
          <w:p w:rsidR="00C13C76" w:rsidRPr="00C13C76" w:rsidRDefault="00C13C76" w:rsidP="00C13C76">
            <w:pPr>
              <w:pStyle w:val="ListParagraph"/>
              <w:rPr>
                <w:sz w:val="20"/>
                <w:szCs w:val="16"/>
              </w:rPr>
            </w:pPr>
          </w:p>
          <w:p w:rsidR="00C13C76" w:rsidRDefault="00C13C76" w:rsidP="00261D52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For GLO basically everything is fine, we observe some </w:t>
            </w:r>
            <w:r w:rsidR="00F3036F">
              <w:rPr>
                <w:sz w:val="20"/>
                <w:szCs w:val="16"/>
              </w:rPr>
              <w:t xml:space="preserve">issue and the only way is we go </w:t>
            </w:r>
            <w:r w:rsidR="00243D07">
              <w:rPr>
                <w:sz w:val="20"/>
                <w:szCs w:val="16"/>
              </w:rPr>
              <w:t xml:space="preserve">formally on </w:t>
            </w:r>
            <w:r w:rsidR="00F3036F">
              <w:rPr>
                <w:sz w:val="20"/>
                <w:szCs w:val="16"/>
              </w:rPr>
              <w:t>style.</w:t>
            </w:r>
          </w:p>
          <w:p w:rsidR="00F3036F" w:rsidRPr="00F3036F" w:rsidRDefault="00F3036F" w:rsidP="00F3036F">
            <w:pPr>
              <w:pStyle w:val="ListParagraph"/>
              <w:rPr>
                <w:sz w:val="20"/>
                <w:szCs w:val="16"/>
              </w:rPr>
            </w:pPr>
          </w:p>
          <w:p w:rsidR="00F3036F" w:rsidRDefault="00F3036F" w:rsidP="00261D52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 thin</w:t>
            </w:r>
            <w:r w:rsidR="00243D07">
              <w:rPr>
                <w:sz w:val="20"/>
                <w:szCs w:val="16"/>
              </w:rPr>
              <w:t>k they are running away from mails</w:t>
            </w:r>
            <w:r>
              <w:rPr>
                <w:sz w:val="20"/>
                <w:szCs w:val="16"/>
              </w:rPr>
              <w:t xml:space="preserve">, </w:t>
            </w:r>
            <w:r w:rsidR="00722E9F">
              <w:rPr>
                <w:sz w:val="20"/>
                <w:szCs w:val="16"/>
              </w:rPr>
              <w:t>based</w:t>
            </w:r>
            <w:r>
              <w:rPr>
                <w:sz w:val="20"/>
                <w:szCs w:val="16"/>
              </w:rPr>
              <w:t xml:space="preserve"> on the phone conversation with them.</w:t>
            </w:r>
          </w:p>
          <w:p w:rsidR="00F3036F" w:rsidRPr="00F3036F" w:rsidRDefault="00F3036F" w:rsidP="00F3036F">
            <w:pPr>
              <w:pStyle w:val="ListParagraph"/>
              <w:rPr>
                <w:sz w:val="20"/>
                <w:szCs w:val="16"/>
              </w:rPr>
            </w:pPr>
          </w:p>
          <w:p w:rsidR="00F3036F" w:rsidRDefault="00F3036F" w:rsidP="00261D52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For Airtel basically </w:t>
            </w:r>
            <w:r w:rsidR="004A0354">
              <w:rPr>
                <w:sz w:val="20"/>
                <w:szCs w:val="16"/>
              </w:rPr>
              <w:t>optimistically fine.</w:t>
            </w:r>
          </w:p>
          <w:p w:rsidR="004A0354" w:rsidRPr="004A0354" w:rsidRDefault="004A0354" w:rsidP="004A0354">
            <w:pPr>
              <w:pStyle w:val="ListParagraph"/>
              <w:rPr>
                <w:sz w:val="20"/>
                <w:szCs w:val="16"/>
              </w:rPr>
            </w:pPr>
          </w:p>
          <w:p w:rsidR="004A0354" w:rsidRDefault="004A0354" w:rsidP="00261D52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We did some loan test.</w:t>
            </w:r>
          </w:p>
          <w:p w:rsidR="004A0354" w:rsidRPr="004A0354" w:rsidRDefault="004A0354" w:rsidP="004A0354">
            <w:pPr>
              <w:pStyle w:val="ListParagraph"/>
              <w:rPr>
                <w:sz w:val="20"/>
                <w:szCs w:val="16"/>
              </w:rPr>
            </w:pPr>
          </w:p>
          <w:p w:rsidR="00015692" w:rsidRPr="00C93A49" w:rsidRDefault="004A0354" w:rsidP="00C93A49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There are some new improvement we actually want them to share.</w:t>
            </w:r>
          </w:p>
        </w:tc>
        <w:tc>
          <w:tcPr>
            <w:tcW w:w="3240" w:type="dxa"/>
          </w:tcPr>
          <w:p w:rsidR="00003827" w:rsidRPr="005F46A0" w:rsidRDefault="00003827" w:rsidP="005F46A0">
            <w:pPr>
              <w:ind w:left="0"/>
              <w:rPr>
                <w:sz w:val="20"/>
                <w:szCs w:val="20"/>
              </w:rPr>
            </w:pPr>
          </w:p>
          <w:p w:rsidR="00BE1B0D" w:rsidRPr="0016239F" w:rsidRDefault="004A0354" w:rsidP="005B7917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16239F">
              <w:rPr>
                <w:b/>
                <w:sz w:val="20"/>
                <w:szCs w:val="20"/>
              </w:rPr>
              <w:t xml:space="preserve">HR: </w:t>
            </w:r>
            <w:r w:rsidRPr="0016239F">
              <w:rPr>
                <w:sz w:val="20"/>
                <w:szCs w:val="20"/>
              </w:rPr>
              <w:t xml:space="preserve">The </w:t>
            </w:r>
            <w:r w:rsidR="0016239F" w:rsidRPr="0016239F">
              <w:rPr>
                <w:sz w:val="20"/>
                <w:szCs w:val="20"/>
              </w:rPr>
              <w:t>Challenging we are facing with GLO</w:t>
            </w:r>
            <w:r w:rsidRPr="0016239F">
              <w:rPr>
                <w:sz w:val="20"/>
                <w:szCs w:val="20"/>
              </w:rPr>
              <w:t xml:space="preserve">, there might be need for </w:t>
            </w:r>
            <w:r w:rsidR="0016239F" w:rsidRPr="0016239F">
              <w:rPr>
                <w:sz w:val="20"/>
                <w:szCs w:val="20"/>
              </w:rPr>
              <w:t>another mode of official communication</w:t>
            </w:r>
          </w:p>
          <w:p w:rsidR="0016239F" w:rsidRPr="0016239F" w:rsidRDefault="0016239F" w:rsidP="0016239F">
            <w:pPr>
              <w:ind w:left="360"/>
              <w:rPr>
                <w:b/>
                <w:sz w:val="20"/>
                <w:szCs w:val="20"/>
              </w:rPr>
            </w:pPr>
          </w:p>
          <w:p w:rsidR="00BE1B0D" w:rsidRPr="00BE6169" w:rsidRDefault="0016239F" w:rsidP="00BE6169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Yimika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r w:rsidRPr="0016239F">
              <w:rPr>
                <w:sz w:val="20"/>
                <w:szCs w:val="20"/>
              </w:rPr>
              <w:t>We can’t control and make decision for them, we just need how it work</w:t>
            </w:r>
          </w:p>
        </w:tc>
      </w:tr>
      <w:tr w:rsidR="00003827" w:rsidTr="00D4729A">
        <w:trPr>
          <w:trHeight w:val="5066"/>
        </w:trPr>
        <w:tc>
          <w:tcPr>
            <w:tcW w:w="2726" w:type="dxa"/>
          </w:tcPr>
          <w:p w:rsidR="00BE6169" w:rsidRDefault="00BE6169" w:rsidP="00FC50D4">
            <w:pPr>
              <w:ind w:left="0"/>
              <w:rPr>
                <w:sz w:val="20"/>
                <w:szCs w:val="20"/>
              </w:rPr>
            </w:pPr>
          </w:p>
          <w:p w:rsidR="00BE6169" w:rsidRPr="003907C1" w:rsidRDefault="00FC50D4" w:rsidP="00BE6169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102" w:author="Idaresit Ayeni" w:date="2021-05-10T09:0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  <w:r w:rsidRPr="003907C1">
              <w:rPr>
                <w:b/>
                <w:color w:val="000000" w:themeColor="text1"/>
                <w:sz w:val="20"/>
                <w:szCs w:val="20"/>
                <w:rPrChange w:id="103" w:author="Idaresit Ayeni" w:date="2021-05-10T09:0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R</w:t>
            </w:r>
            <w:r w:rsidR="00BE6169" w:rsidRPr="003907C1">
              <w:rPr>
                <w:b/>
                <w:color w:val="000000" w:themeColor="text1"/>
                <w:sz w:val="20"/>
                <w:szCs w:val="20"/>
                <w:rPrChange w:id="104" w:author="Idaresit Ayeni" w:date="2021-05-10T09:0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 xml:space="preserve">EVENUE </w:t>
            </w:r>
            <w:r w:rsidRPr="003907C1">
              <w:rPr>
                <w:b/>
                <w:color w:val="000000" w:themeColor="text1"/>
                <w:sz w:val="20"/>
                <w:szCs w:val="20"/>
                <w:rPrChange w:id="105" w:author="Idaresit Ayeni" w:date="2021-05-10T09:0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A</w:t>
            </w:r>
            <w:r w:rsidR="00BE6169" w:rsidRPr="003907C1">
              <w:rPr>
                <w:b/>
                <w:color w:val="000000" w:themeColor="text1"/>
                <w:sz w:val="20"/>
                <w:szCs w:val="20"/>
                <w:rPrChange w:id="106" w:author="Idaresit Ayeni" w:date="2021-05-10T09:0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SSURANCE</w:t>
            </w:r>
            <w:r w:rsidRPr="003907C1">
              <w:rPr>
                <w:b/>
                <w:color w:val="000000" w:themeColor="text1"/>
                <w:sz w:val="20"/>
                <w:szCs w:val="20"/>
                <w:rPrChange w:id="107" w:author="Idaresit Ayeni" w:date="2021-05-10T09:0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 xml:space="preserve">  </w:t>
            </w:r>
          </w:p>
          <w:p w:rsidR="00BE6169" w:rsidRPr="003907C1" w:rsidRDefault="00BE6169" w:rsidP="00BE6169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108" w:author="Idaresit Ayeni" w:date="2021-05-10T09:0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</w:p>
          <w:p w:rsidR="00FC50D4" w:rsidRPr="003907C1" w:rsidRDefault="00FC50D4" w:rsidP="00BE6169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109" w:author="Idaresit Ayeni" w:date="2021-05-10T09:0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  <w:r w:rsidRPr="003907C1">
              <w:rPr>
                <w:b/>
                <w:color w:val="000000" w:themeColor="text1"/>
                <w:sz w:val="20"/>
                <w:szCs w:val="20"/>
                <w:rPrChange w:id="110" w:author="Idaresit Ayeni" w:date="2021-05-10T09:0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OLALEKAN</w:t>
            </w:r>
            <w:r w:rsidR="00BE6169" w:rsidRPr="003907C1">
              <w:rPr>
                <w:b/>
                <w:color w:val="000000" w:themeColor="text1"/>
                <w:sz w:val="20"/>
                <w:szCs w:val="20"/>
                <w:rPrChange w:id="111" w:author="Idaresit Ayeni" w:date="2021-05-10T09:0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 xml:space="preserve"> </w:t>
            </w:r>
            <w:r w:rsidRPr="003907C1">
              <w:rPr>
                <w:b/>
                <w:color w:val="000000" w:themeColor="text1"/>
                <w:sz w:val="20"/>
                <w:szCs w:val="20"/>
                <w:rPrChange w:id="112" w:author="Idaresit Ayeni" w:date="2021-05-10T09:0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OGUNTOYINBO</w:t>
            </w:r>
          </w:p>
          <w:p w:rsidR="00003827" w:rsidRDefault="00003827" w:rsidP="005F46A0">
            <w:pPr>
              <w:ind w:left="0"/>
              <w:rPr>
                <w:ins w:id="113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14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15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16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17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18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19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20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21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22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23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24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25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26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27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28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29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30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31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32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33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34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35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36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37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38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39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40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41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42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43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44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45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46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47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48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49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50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51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52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53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54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55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56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57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58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ins w:id="159" w:author="Idaresit Ayeni" w:date="2021-05-10T09:06:00Z"/>
                <w:sz w:val="20"/>
                <w:szCs w:val="20"/>
              </w:rPr>
            </w:pPr>
          </w:p>
          <w:p w:rsidR="003907C1" w:rsidRDefault="003907C1" w:rsidP="005F46A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024" w:type="dxa"/>
          </w:tcPr>
          <w:p w:rsidR="00003827" w:rsidRPr="00B04646" w:rsidRDefault="00003827" w:rsidP="00D4729A">
            <w:pPr>
              <w:ind w:left="0"/>
              <w:rPr>
                <w:sz w:val="20"/>
                <w:szCs w:val="20"/>
              </w:rPr>
            </w:pPr>
            <w:r w:rsidRPr="00B04646">
              <w:rPr>
                <w:sz w:val="20"/>
                <w:szCs w:val="20"/>
              </w:rPr>
              <w:t xml:space="preserve"> </w:t>
            </w:r>
          </w:p>
          <w:p w:rsidR="00003827" w:rsidRDefault="003972CA" w:rsidP="002334A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Airtel our patching up with the competition is very low regarding our lending to recovering ratio, it is low and I have checked.</w:t>
            </w:r>
          </w:p>
          <w:p w:rsidR="003972CA" w:rsidRDefault="003972CA" w:rsidP="003972CA">
            <w:pPr>
              <w:pStyle w:val="ListParagraph"/>
              <w:rPr>
                <w:sz w:val="20"/>
                <w:szCs w:val="20"/>
              </w:rPr>
            </w:pPr>
          </w:p>
          <w:p w:rsidR="003972CA" w:rsidRDefault="003972CA" w:rsidP="002334A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are focusing on lower denomination lending 25 naira and 50 naira.</w:t>
            </w:r>
          </w:p>
          <w:p w:rsidR="003972CA" w:rsidRPr="003972CA" w:rsidRDefault="003972CA" w:rsidP="003972CA">
            <w:pPr>
              <w:pStyle w:val="ListParagraph"/>
              <w:rPr>
                <w:sz w:val="20"/>
                <w:szCs w:val="20"/>
              </w:rPr>
            </w:pPr>
          </w:p>
          <w:p w:rsidR="003972CA" w:rsidRDefault="003972CA" w:rsidP="002334A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Basically our focus is from 100 naira to 2,000 </w:t>
            </w:r>
            <w:r w:rsidR="008258C7">
              <w:rPr>
                <w:sz w:val="20"/>
                <w:szCs w:val="20"/>
              </w:rPr>
              <w:t>naira that</w:t>
            </w:r>
            <w:r>
              <w:rPr>
                <w:sz w:val="20"/>
                <w:szCs w:val="20"/>
              </w:rPr>
              <w:t xml:space="preserve"> is where we have more people.</w:t>
            </w:r>
          </w:p>
          <w:p w:rsidR="003972CA" w:rsidRPr="003972CA" w:rsidRDefault="003972CA" w:rsidP="003972CA">
            <w:pPr>
              <w:pStyle w:val="ListParagraph"/>
              <w:rPr>
                <w:sz w:val="20"/>
                <w:szCs w:val="20"/>
              </w:rPr>
            </w:pPr>
          </w:p>
          <w:p w:rsidR="003972CA" w:rsidRDefault="003972CA" w:rsidP="002334A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Also discuss with </w:t>
            </w:r>
            <w:proofErr w:type="spellStart"/>
            <w:r w:rsidR="00015692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omide</w:t>
            </w:r>
            <w:proofErr w:type="spellEnd"/>
            <w:r>
              <w:rPr>
                <w:sz w:val="20"/>
                <w:szCs w:val="20"/>
              </w:rPr>
              <w:t xml:space="preserve"> how we can rapture with AVYRA in ter</w:t>
            </w:r>
            <w:r w:rsidR="008258C7">
              <w:rPr>
                <w:sz w:val="20"/>
                <w:szCs w:val="20"/>
              </w:rPr>
              <w:t>ms of lending to recovery ratio so that we don’t get exposed too much.</w:t>
            </w:r>
          </w:p>
          <w:p w:rsidR="008258C7" w:rsidRPr="008258C7" w:rsidRDefault="008258C7" w:rsidP="008258C7">
            <w:pPr>
              <w:pStyle w:val="ListParagraph"/>
              <w:rPr>
                <w:sz w:val="20"/>
                <w:szCs w:val="20"/>
              </w:rPr>
            </w:pPr>
          </w:p>
          <w:p w:rsidR="008258C7" w:rsidRDefault="008258C7" w:rsidP="002334A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Although our recovery is good, if we compare what we lend out to how much we recover, still a bit ahead of us </w:t>
            </w:r>
          </w:p>
          <w:p w:rsidR="008258C7" w:rsidRPr="008258C7" w:rsidRDefault="008258C7" w:rsidP="008258C7">
            <w:pPr>
              <w:pStyle w:val="ListParagraph"/>
              <w:rPr>
                <w:sz w:val="20"/>
                <w:szCs w:val="20"/>
              </w:rPr>
            </w:pPr>
          </w:p>
          <w:p w:rsidR="008258C7" w:rsidRDefault="008258C7" w:rsidP="002334A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catching up but slow.</w:t>
            </w:r>
          </w:p>
          <w:p w:rsidR="003972CA" w:rsidRPr="003972CA" w:rsidRDefault="003972CA" w:rsidP="003972CA">
            <w:pPr>
              <w:pStyle w:val="ListParagraph"/>
              <w:rPr>
                <w:sz w:val="20"/>
                <w:szCs w:val="20"/>
              </w:rPr>
            </w:pPr>
          </w:p>
          <w:p w:rsidR="003972CA" w:rsidRDefault="008258C7" w:rsidP="002334A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Regarding our unpaid loan in GLO, we have more on paid from 90 days above in GLO </w:t>
            </w:r>
            <w:r w:rsidR="00D709C8">
              <w:rPr>
                <w:sz w:val="20"/>
                <w:szCs w:val="20"/>
              </w:rPr>
              <w:t>and people between 100 naira, 200 naira and 500 naira, we have a lot of money there unpaid.</w:t>
            </w:r>
          </w:p>
          <w:p w:rsidR="00D709C8" w:rsidRPr="00D709C8" w:rsidRDefault="00D709C8" w:rsidP="00D709C8">
            <w:pPr>
              <w:pStyle w:val="ListParagraph"/>
              <w:rPr>
                <w:sz w:val="20"/>
                <w:szCs w:val="20"/>
              </w:rPr>
            </w:pPr>
          </w:p>
          <w:p w:rsidR="00D709C8" w:rsidRDefault="00D709C8" w:rsidP="002334A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discuss with </w:t>
            </w:r>
            <w:proofErr w:type="spellStart"/>
            <w:r>
              <w:rPr>
                <w:sz w:val="20"/>
                <w:szCs w:val="20"/>
              </w:rPr>
              <w:t>Tomide</w:t>
            </w:r>
            <w:proofErr w:type="spellEnd"/>
            <w:r>
              <w:rPr>
                <w:sz w:val="20"/>
                <w:szCs w:val="20"/>
              </w:rPr>
              <w:t xml:space="preserve"> this morning and he said he will try and works something on the new profiling at least it will reduced the exposure</w:t>
            </w:r>
            <w:r w:rsidR="00EB3AC3">
              <w:rPr>
                <w:sz w:val="20"/>
                <w:szCs w:val="20"/>
              </w:rPr>
              <w:t>.</w:t>
            </w:r>
          </w:p>
          <w:p w:rsidR="00EB3AC3" w:rsidRPr="00EB3AC3" w:rsidRDefault="00EB3AC3" w:rsidP="00EB3AC3">
            <w:pPr>
              <w:pStyle w:val="ListParagraph"/>
              <w:rPr>
                <w:sz w:val="20"/>
                <w:szCs w:val="20"/>
              </w:rPr>
            </w:pPr>
          </w:p>
          <w:p w:rsidR="00EB3AC3" w:rsidRDefault="00EB3AC3" w:rsidP="002334A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Ghana I requested for the recharging information  we have in Ghana from Emeka,</w:t>
            </w:r>
          </w:p>
          <w:p w:rsidR="00EB3AC3" w:rsidRPr="00EB3AC3" w:rsidRDefault="00EB3AC3" w:rsidP="00EB3AC3">
            <w:pPr>
              <w:pStyle w:val="ListParagraph"/>
              <w:rPr>
                <w:sz w:val="20"/>
                <w:szCs w:val="20"/>
              </w:rPr>
            </w:pPr>
          </w:p>
          <w:p w:rsidR="00003827" w:rsidRDefault="00EB3AC3" w:rsidP="0024365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Emeka said, that one has stop coming out, so he is trying to see how we can get back the feet, so that we can analyze their recharges pending wh</w:t>
            </w:r>
            <w:r w:rsidR="00243658">
              <w:rPr>
                <w:sz w:val="20"/>
                <w:szCs w:val="20"/>
              </w:rPr>
              <w:t>en we have recovery information.</w:t>
            </w:r>
          </w:p>
          <w:p w:rsidR="00015692" w:rsidRPr="00015692" w:rsidRDefault="00015692" w:rsidP="00015692">
            <w:pPr>
              <w:pStyle w:val="ListParagraph"/>
              <w:rPr>
                <w:sz w:val="20"/>
                <w:szCs w:val="20"/>
              </w:rPr>
            </w:pPr>
          </w:p>
          <w:p w:rsidR="00015692" w:rsidRPr="00243658" w:rsidRDefault="00015692" w:rsidP="00015692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658E1" w:rsidRPr="002334A1" w:rsidRDefault="00C658E1" w:rsidP="002334A1">
            <w:pPr>
              <w:ind w:left="0"/>
              <w:rPr>
                <w:sz w:val="20"/>
                <w:szCs w:val="20"/>
              </w:rPr>
            </w:pPr>
          </w:p>
          <w:p w:rsidR="0021678A" w:rsidRPr="0021678A" w:rsidRDefault="00EB3AC3" w:rsidP="00EB3AC3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 w:rsidRPr="00EB3AC3">
              <w:rPr>
                <w:b/>
                <w:sz w:val="20"/>
              </w:rPr>
              <w:t>Yimika</w:t>
            </w:r>
            <w:proofErr w:type="spellEnd"/>
            <w:r w:rsidRPr="00EB3AC3"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They started sending it to us, I will get back to you at the end of today.</w:t>
            </w:r>
          </w:p>
          <w:p w:rsidR="0021678A" w:rsidRPr="0021678A" w:rsidRDefault="0021678A" w:rsidP="0021678A">
            <w:pPr>
              <w:ind w:left="0"/>
              <w:rPr>
                <w:sz w:val="20"/>
              </w:rPr>
            </w:pPr>
          </w:p>
        </w:tc>
      </w:tr>
      <w:tr w:rsidR="00003827" w:rsidTr="00D4729A">
        <w:trPr>
          <w:trHeight w:val="80"/>
        </w:trPr>
        <w:tc>
          <w:tcPr>
            <w:tcW w:w="2726" w:type="dxa"/>
          </w:tcPr>
          <w:p w:rsidR="00003827" w:rsidRPr="00BF5D05" w:rsidRDefault="00003827" w:rsidP="00D4729A">
            <w:pPr>
              <w:ind w:left="0"/>
              <w:rPr>
                <w:color w:val="000000" w:themeColor="text1"/>
                <w:sz w:val="20"/>
                <w:szCs w:val="20"/>
                <w:rPrChange w:id="160" w:author="Idaresit Ayeni" w:date="2021-05-10T10:50:00Z">
                  <w:rPr>
                    <w:sz w:val="20"/>
                    <w:szCs w:val="20"/>
                  </w:rPr>
                </w:rPrChange>
              </w:rPr>
            </w:pPr>
          </w:p>
          <w:p w:rsidR="003907C1" w:rsidRPr="00BF5D05" w:rsidRDefault="003907C1" w:rsidP="00752FA5">
            <w:pPr>
              <w:ind w:left="0"/>
              <w:jc w:val="center"/>
              <w:rPr>
                <w:ins w:id="161" w:author="Idaresit Ayeni" w:date="2021-05-10T09:06:00Z"/>
                <w:b/>
                <w:color w:val="000000" w:themeColor="text1"/>
                <w:sz w:val="20"/>
                <w:szCs w:val="20"/>
                <w:rPrChange w:id="162" w:author="Idaresit Ayeni" w:date="2021-05-10T10:50:00Z">
                  <w:rPr>
                    <w:ins w:id="163" w:author="Idaresit Ayeni" w:date="2021-05-10T09:06:00Z"/>
                    <w:b/>
                    <w:color w:val="002060"/>
                    <w:sz w:val="20"/>
                    <w:szCs w:val="20"/>
                  </w:rPr>
                </w:rPrChange>
              </w:rPr>
            </w:pPr>
          </w:p>
          <w:p w:rsidR="00752FA5" w:rsidRPr="00BF5D05" w:rsidRDefault="00752FA5" w:rsidP="00752FA5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164" w:author="Idaresit Ayeni" w:date="2021-05-10T10:50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  <w:r w:rsidRPr="00BF5D05">
              <w:rPr>
                <w:b/>
                <w:color w:val="000000" w:themeColor="text1"/>
                <w:sz w:val="20"/>
                <w:szCs w:val="20"/>
                <w:rPrChange w:id="165" w:author="Idaresit Ayeni" w:date="2021-05-10T10:50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BUSINESS</w:t>
            </w:r>
            <w:r w:rsidRPr="00BF5D05">
              <w:rPr>
                <w:color w:val="000000" w:themeColor="text1"/>
                <w:sz w:val="20"/>
                <w:szCs w:val="20"/>
                <w:rPrChange w:id="166" w:author="Idaresit Ayeni" w:date="2021-05-10T10:50:00Z">
                  <w:rPr>
                    <w:color w:val="002060"/>
                    <w:sz w:val="20"/>
                    <w:szCs w:val="20"/>
                  </w:rPr>
                </w:rPrChange>
              </w:rPr>
              <w:t xml:space="preserve"> </w:t>
            </w:r>
            <w:r w:rsidRPr="00BF5D05">
              <w:rPr>
                <w:b/>
                <w:color w:val="000000" w:themeColor="text1"/>
                <w:sz w:val="20"/>
                <w:szCs w:val="20"/>
                <w:rPrChange w:id="167" w:author="Idaresit Ayeni" w:date="2021-05-10T10:50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INTELLIGENCE</w:t>
            </w:r>
          </w:p>
          <w:p w:rsidR="00C93A49" w:rsidRPr="00BF5D05" w:rsidRDefault="00C93A49" w:rsidP="00752FA5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168" w:author="Idaresit Ayeni" w:date="2021-05-10T10:50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</w:p>
          <w:p w:rsidR="00752FA5" w:rsidRPr="00BF5D05" w:rsidRDefault="00752FA5" w:rsidP="00752FA5">
            <w:pPr>
              <w:ind w:left="0"/>
              <w:jc w:val="center"/>
              <w:rPr>
                <w:color w:val="000000" w:themeColor="text1"/>
                <w:sz w:val="20"/>
                <w:szCs w:val="20"/>
                <w:rPrChange w:id="169" w:author="Idaresit Ayeni" w:date="2021-05-10T10:50:00Z">
                  <w:rPr>
                    <w:color w:val="002060"/>
                    <w:sz w:val="20"/>
                    <w:szCs w:val="20"/>
                  </w:rPr>
                </w:rPrChange>
              </w:rPr>
            </w:pPr>
            <w:r w:rsidRPr="00BF5D05">
              <w:rPr>
                <w:b/>
                <w:color w:val="000000" w:themeColor="text1"/>
                <w:sz w:val="20"/>
                <w:szCs w:val="20"/>
                <w:rPrChange w:id="170" w:author="Idaresit Ayeni" w:date="2021-05-10T10:50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TOMIDE</w:t>
            </w:r>
            <w:r w:rsidRPr="00BF5D05">
              <w:rPr>
                <w:color w:val="000000" w:themeColor="text1"/>
                <w:sz w:val="20"/>
                <w:szCs w:val="20"/>
                <w:rPrChange w:id="171" w:author="Idaresit Ayeni" w:date="2021-05-10T10:50:00Z">
                  <w:rPr>
                    <w:color w:val="002060"/>
                    <w:sz w:val="20"/>
                    <w:szCs w:val="20"/>
                  </w:rPr>
                </w:rPrChange>
              </w:rPr>
              <w:t xml:space="preserve"> </w:t>
            </w:r>
            <w:r w:rsidRPr="00BF5D05">
              <w:rPr>
                <w:b/>
                <w:color w:val="000000" w:themeColor="text1"/>
                <w:sz w:val="20"/>
                <w:szCs w:val="20"/>
                <w:rPrChange w:id="172" w:author="Idaresit Ayeni" w:date="2021-05-10T10:50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AKINSIKU</w:t>
            </w:r>
          </w:p>
          <w:p w:rsidR="00003827" w:rsidRPr="00BF5D05" w:rsidRDefault="00003827" w:rsidP="00D4729A">
            <w:pPr>
              <w:ind w:left="0"/>
              <w:jc w:val="center"/>
              <w:rPr>
                <w:color w:val="000000" w:themeColor="text1"/>
                <w:sz w:val="20"/>
                <w:szCs w:val="20"/>
                <w:rPrChange w:id="173" w:author="Idaresit Ayeni" w:date="2021-05-10T10:50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4024" w:type="dxa"/>
          </w:tcPr>
          <w:p w:rsidR="00003827" w:rsidRDefault="00003827" w:rsidP="00752FA5">
            <w:pPr>
              <w:rPr>
                <w:sz w:val="20"/>
                <w:szCs w:val="20"/>
              </w:rPr>
            </w:pPr>
          </w:p>
          <w:p w:rsidR="00243D07" w:rsidRPr="00243D07" w:rsidRDefault="005D0ECD" w:rsidP="00243D0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For AIRTEL the profiling have </w:t>
            </w:r>
            <w:r w:rsidR="00771204">
              <w:rPr>
                <w:sz w:val="20"/>
                <w:szCs w:val="20"/>
              </w:rPr>
              <w:t>commenced, data has been dropped.</w:t>
            </w:r>
          </w:p>
          <w:p w:rsidR="00771204" w:rsidRDefault="00771204" w:rsidP="00771204">
            <w:pPr>
              <w:pStyle w:val="ListParagraph"/>
              <w:rPr>
                <w:sz w:val="20"/>
                <w:szCs w:val="20"/>
              </w:rPr>
            </w:pPr>
          </w:p>
          <w:p w:rsidR="00771204" w:rsidDel="00BF5D05" w:rsidRDefault="00771204" w:rsidP="00BF5D05">
            <w:pPr>
              <w:pStyle w:val="ListParagraph"/>
              <w:numPr>
                <w:ilvl w:val="0"/>
                <w:numId w:val="10"/>
              </w:numPr>
              <w:rPr>
                <w:del w:id="174" w:author="Idaresit Ayeni" w:date="2021-05-10T10:47:00Z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had a meeting with AIRTEL and they reversed the date of dropping of the </w:t>
            </w:r>
            <w:r w:rsidR="00517528">
              <w:rPr>
                <w:sz w:val="20"/>
                <w:szCs w:val="20"/>
              </w:rPr>
              <w:t>data on</w:t>
            </w:r>
            <w:r>
              <w:rPr>
                <w:sz w:val="20"/>
                <w:szCs w:val="20"/>
              </w:rPr>
              <w:t xml:space="preserve"> </w:t>
            </w:r>
            <w:r w:rsidRPr="00771204">
              <w:rPr>
                <w:b/>
                <w:sz w:val="20"/>
                <w:szCs w:val="20"/>
              </w:rPr>
              <w:t>1</w:t>
            </w:r>
            <w:r w:rsidRPr="00771204">
              <w:rPr>
                <w:b/>
                <w:sz w:val="20"/>
                <w:szCs w:val="20"/>
                <w:vertAlign w:val="superscript"/>
              </w:rPr>
              <w:t>s</w:t>
            </w:r>
            <w:r w:rsidRPr="00771204">
              <w:rPr>
                <w:sz w:val="20"/>
                <w:szCs w:val="20"/>
                <w:vertAlign w:val="superscript"/>
              </w:rPr>
              <w:t>t</w:t>
            </w:r>
            <w:r>
              <w:rPr>
                <w:sz w:val="20"/>
                <w:szCs w:val="20"/>
              </w:rPr>
              <w:t xml:space="preserve"> of every month.</w:t>
            </w:r>
          </w:p>
          <w:p w:rsidR="00BF5D05" w:rsidRDefault="00BF5D05" w:rsidP="00771204">
            <w:pPr>
              <w:pStyle w:val="ListParagraph"/>
              <w:numPr>
                <w:ilvl w:val="0"/>
                <w:numId w:val="10"/>
              </w:numPr>
              <w:rPr>
                <w:ins w:id="175" w:author="Idaresit Ayeni" w:date="2021-05-10T10:47:00Z"/>
                <w:sz w:val="20"/>
                <w:szCs w:val="20"/>
              </w:rPr>
            </w:pPr>
          </w:p>
          <w:p w:rsidR="00771204" w:rsidRPr="00BF5D05" w:rsidDel="00BF5D05" w:rsidRDefault="00771204" w:rsidP="00BF5D05">
            <w:pPr>
              <w:pStyle w:val="ListParagraph"/>
              <w:rPr>
                <w:del w:id="176" w:author="Idaresit Ayeni" w:date="2021-05-10T10:47:00Z"/>
                <w:sz w:val="20"/>
                <w:szCs w:val="20"/>
                <w:rPrChange w:id="177" w:author="Idaresit Ayeni" w:date="2021-05-10T10:48:00Z">
                  <w:rPr>
                    <w:del w:id="178" w:author="Idaresit Ayeni" w:date="2021-05-10T10:47:00Z"/>
                  </w:rPr>
                </w:rPrChange>
              </w:rPr>
              <w:pPrChange w:id="179" w:author="Idaresit Ayeni" w:date="2021-05-10T10:48:00Z">
                <w:pPr>
                  <w:pStyle w:val="ListParagraph"/>
                </w:pPr>
              </w:pPrChange>
            </w:pPr>
          </w:p>
          <w:p w:rsidR="00771204" w:rsidRPr="00BF5D05" w:rsidDel="00BF5D05" w:rsidRDefault="00771204" w:rsidP="00BF5D05">
            <w:pPr>
              <w:pStyle w:val="ListParagraph"/>
              <w:rPr>
                <w:del w:id="180" w:author="Idaresit Ayeni" w:date="2021-05-10T10:48:00Z"/>
                <w:sz w:val="20"/>
                <w:szCs w:val="20"/>
                <w:rPrChange w:id="181" w:author="Idaresit Ayeni" w:date="2021-05-10T10:48:00Z">
                  <w:rPr>
                    <w:del w:id="182" w:author="Idaresit Ayeni" w:date="2021-05-10T10:48:00Z"/>
                  </w:rPr>
                </w:rPrChange>
              </w:rPr>
              <w:pPrChange w:id="183" w:author="Idaresit Ayeni" w:date="2021-05-10T10:48:00Z">
                <w:pPr>
                  <w:pStyle w:val="ListParagraph"/>
                  <w:numPr>
                    <w:numId w:val="10"/>
                  </w:numPr>
                  <w:ind w:hanging="360"/>
                </w:pPr>
              </w:pPrChange>
            </w:pPr>
            <w:proofErr w:type="spellStart"/>
            <w:r w:rsidRPr="00BF5D05">
              <w:rPr>
                <w:sz w:val="20"/>
                <w:szCs w:val="20"/>
                <w:rPrChange w:id="184" w:author="Idaresit Ayeni" w:date="2021-05-10T10:48:00Z">
                  <w:rPr/>
                </w:rPrChange>
              </w:rPr>
              <w:t>So</w:t>
            </w:r>
            <w:proofErr w:type="spellEnd"/>
            <w:r w:rsidRPr="00BF5D05">
              <w:rPr>
                <w:sz w:val="20"/>
                <w:szCs w:val="20"/>
                <w:rPrChange w:id="185" w:author="Idaresit Ayeni" w:date="2021-05-10T10:48:00Z">
                  <w:rPr/>
                </w:rPrChange>
              </w:rPr>
              <w:t xml:space="preserve"> we can be abl</w:t>
            </w:r>
            <w:r w:rsidR="00517528" w:rsidRPr="00BF5D05">
              <w:rPr>
                <w:sz w:val="20"/>
                <w:szCs w:val="20"/>
                <w:rPrChange w:id="186" w:author="Idaresit Ayeni" w:date="2021-05-10T10:48:00Z">
                  <w:rPr/>
                </w:rPrChange>
              </w:rPr>
              <w:t xml:space="preserve">e to get out the profiling and update the </w:t>
            </w:r>
            <w:r w:rsidRPr="00BF5D05">
              <w:rPr>
                <w:sz w:val="20"/>
                <w:szCs w:val="20"/>
                <w:rPrChange w:id="187" w:author="Idaresit Ayeni" w:date="2021-05-10T10:48:00Z">
                  <w:rPr/>
                </w:rPrChange>
              </w:rPr>
              <w:t>base at least before the</w:t>
            </w:r>
            <w:r w:rsidR="00517528" w:rsidRPr="00BF5D05">
              <w:rPr>
                <w:b/>
                <w:sz w:val="20"/>
                <w:szCs w:val="20"/>
                <w:rPrChange w:id="188" w:author="Idaresit Ayeni" w:date="2021-05-10T10:48:00Z">
                  <w:rPr>
                    <w:b/>
                  </w:rPr>
                </w:rPrChange>
              </w:rPr>
              <w:t xml:space="preserve"> 4</w:t>
            </w:r>
            <w:r w:rsidR="00517528" w:rsidRPr="00BF5D05">
              <w:rPr>
                <w:b/>
                <w:sz w:val="20"/>
                <w:szCs w:val="20"/>
                <w:vertAlign w:val="superscript"/>
                <w:rPrChange w:id="189" w:author="Idaresit Ayeni" w:date="2021-05-10T10:48:00Z">
                  <w:rPr>
                    <w:b/>
                    <w:vertAlign w:val="superscript"/>
                  </w:rPr>
                </w:rPrChange>
              </w:rPr>
              <w:t>th</w:t>
            </w:r>
            <w:r w:rsidR="00517528" w:rsidRPr="00BF5D05">
              <w:rPr>
                <w:sz w:val="20"/>
                <w:szCs w:val="20"/>
                <w:rPrChange w:id="190" w:author="Idaresit Ayeni" w:date="2021-05-10T10:48:00Z">
                  <w:rPr/>
                </w:rPrChange>
              </w:rPr>
              <w:t xml:space="preserve"> to</w:t>
            </w:r>
            <w:r w:rsidRPr="00BF5D05">
              <w:rPr>
                <w:sz w:val="20"/>
                <w:szCs w:val="20"/>
                <w:rPrChange w:id="191" w:author="Idaresit Ayeni" w:date="2021-05-10T10:48:00Z">
                  <w:rPr/>
                </w:rPrChange>
              </w:rPr>
              <w:t xml:space="preserve"> </w:t>
            </w:r>
            <w:r w:rsidRPr="00BF5D05">
              <w:rPr>
                <w:b/>
                <w:sz w:val="20"/>
                <w:szCs w:val="20"/>
                <w:rPrChange w:id="192" w:author="Idaresit Ayeni" w:date="2021-05-10T10:48:00Z">
                  <w:rPr>
                    <w:b/>
                  </w:rPr>
                </w:rPrChange>
              </w:rPr>
              <w:t>5</w:t>
            </w:r>
            <w:r w:rsidRPr="00BF5D05">
              <w:rPr>
                <w:b/>
                <w:sz w:val="20"/>
                <w:szCs w:val="20"/>
                <w:vertAlign w:val="superscript"/>
                <w:rPrChange w:id="193" w:author="Idaresit Ayeni" w:date="2021-05-10T10:48:00Z">
                  <w:rPr>
                    <w:b/>
                    <w:vertAlign w:val="superscript"/>
                  </w:rPr>
                </w:rPrChange>
              </w:rPr>
              <w:t>th</w:t>
            </w:r>
            <w:r w:rsidRPr="00BF5D05">
              <w:rPr>
                <w:sz w:val="20"/>
                <w:szCs w:val="20"/>
                <w:rPrChange w:id="194" w:author="Idaresit Ayeni" w:date="2021-05-10T10:48:00Z">
                  <w:rPr/>
                </w:rPrChange>
              </w:rPr>
              <w:t xml:space="preserve"> of every </w:t>
            </w:r>
            <w:proofErr w:type="spellStart"/>
            <w:r w:rsidRPr="00BF5D05">
              <w:rPr>
                <w:sz w:val="20"/>
                <w:szCs w:val="20"/>
                <w:rPrChange w:id="195" w:author="Idaresit Ayeni" w:date="2021-05-10T10:48:00Z">
                  <w:rPr/>
                </w:rPrChange>
              </w:rPr>
              <w:t>month.</w:t>
            </w:r>
          </w:p>
          <w:p w:rsidR="00771204" w:rsidRPr="00BF5D05" w:rsidDel="00BF5D05" w:rsidRDefault="00771204" w:rsidP="00771204">
            <w:pPr>
              <w:pStyle w:val="ListParagraph"/>
              <w:rPr>
                <w:del w:id="196" w:author="Idaresit Ayeni" w:date="2021-05-10T10:48:00Z"/>
                <w:sz w:val="20"/>
                <w:szCs w:val="20"/>
              </w:rPr>
            </w:pPr>
          </w:p>
          <w:p w:rsidR="00611820" w:rsidRPr="00BF5D05" w:rsidRDefault="00771204" w:rsidP="00BF5D05">
            <w:pPr>
              <w:pStyle w:val="ListParagraph"/>
              <w:rPr>
                <w:sz w:val="20"/>
                <w:szCs w:val="20"/>
                <w:rPrChange w:id="197" w:author="Idaresit Ayeni" w:date="2021-05-10T10:48:00Z">
                  <w:rPr/>
                </w:rPrChange>
              </w:rPr>
              <w:pPrChange w:id="198" w:author="Idaresit Ayeni" w:date="2021-05-10T10:48:00Z">
                <w:pPr>
                  <w:pStyle w:val="ListParagraph"/>
                  <w:numPr>
                    <w:numId w:val="10"/>
                  </w:numPr>
                  <w:ind w:hanging="360"/>
                </w:pPr>
              </w:pPrChange>
            </w:pPr>
            <w:r w:rsidRPr="00BF5D05">
              <w:rPr>
                <w:sz w:val="20"/>
                <w:szCs w:val="20"/>
                <w:rPrChange w:id="199" w:author="Idaresit Ayeni" w:date="2021-05-10T10:48:00Z">
                  <w:rPr/>
                </w:rPrChange>
              </w:rPr>
              <w:t>It</w:t>
            </w:r>
            <w:proofErr w:type="spellEnd"/>
            <w:r w:rsidRPr="00BF5D05">
              <w:rPr>
                <w:sz w:val="20"/>
                <w:szCs w:val="20"/>
                <w:rPrChange w:id="200" w:author="Idaresit Ayeni" w:date="2021-05-10T10:48:00Z">
                  <w:rPr/>
                </w:rPrChange>
              </w:rPr>
              <w:t xml:space="preserve"> s</w:t>
            </w:r>
            <w:r w:rsidR="00BF6EAC" w:rsidRPr="00BF5D05">
              <w:rPr>
                <w:sz w:val="20"/>
                <w:szCs w:val="20"/>
                <w:rPrChange w:id="201" w:author="Idaresit Ayeni" w:date="2021-05-10T10:48:00Z">
                  <w:rPr/>
                </w:rPrChange>
              </w:rPr>
              <w:t>hould be ready by the end of today, so that we can push</w:t>
            </w:r>
            <w:del w:id="202" w:author="Idaresit Ayeni" w:date="2021-05-10T10:48:00Z">
              <w:r w:rsidR="00243D07" w:rsidRPr="00BF5D05" w:rsidDel="00BF5D05">
                <w:rPr>
                  <w:sz w:val="20"/>
                  <w:szCs w:val="20"/>
                  <w:rPrChange w:id="203" w:author="Idaresit Ayeni" w:date="2021-05-10T10:48:00Z">
                    <w:rPr/>
                  </w:rPrChange>
                </w:rPr>
                <w:delText>ed</w:delText>
              </w:r>
            </w:del>
            <w:r w:rsidR="00BF6EAC" w:rsidRPr="00BF5D05">
              <w:rPr>
                <w:sz w:val="20"/>
                <w:szCs w:val="20"/>
                <w:rPrChange w:id="204" w:author="Idaresit Ayeni" w:date="2021-05-10T10:48:00Z">
                  <w:rPr/>
                </w:rPrChange>
              </w:rPr>
              <w:t xml:space="preserve"> for update.</w:t>
            </w:r>
          </w:p>
          <w:p w:rsidR="00611820" w:rsidRPr="00611820" w:rsidRDefault="00611820" w:rsidP="00611820">
            <w:pPr>
              <w:pStyle w:val="ListParagraph"/>
              <w:rPr>
                <w:sz w:val="20"/>
                <w:szCs w:val="20"/>
              </w:rPr>
            </w:pPr>
          </w:p>
          <w:p w:rsidR="00611820" w:rsidRDefault="00611820" w:rsidP="0077120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Also achieved the demand </w:t>
            </w:r>
            <w:r w:rsidR="008D17EB">
              <w:rPr>
                <w:sz w:val="20"/>
                <w:szCs w:val="20"/>
              </w:rPr>
              <w:t>of</w:t>
            </w:r>
            <w:r w:rsidR="005175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minimum </w:t>
            </w:r>
            <w:r w:rsidR="00517528">
              <w:rPr>
                <w:sz w:val="20"/>
                <w:szCs w:val="20"/>
              </w:rPr>
              <w:t>of 20 million lendable per day in the last (2) two weeks</w:t>
            </w:r>
            <w:r w:rsidR="008D17EB">
              <w:rPr>
                <w:sz w:val="20"/>
                <w:szCs w:val="20"/>
              </w:rPr>
              <w:t>, even though we have to look how to recovery to speedy.</w:t>
            </w:r>
          </w:p>
          <w:p w:rsidR="00BF6EAC" w:rsidRPr="00BF6EAC" w:rsidRDefault="00BF6EAC" w:rsidP="00BF6EAC">
            <w:pPr>
              <w:pStyle w:val="ListParagraph"/>
              <w:rPr>
                <w:sz w:val="20"/>
                <w:szCs w:val="20"/>
              </w:rPr>
            </w:pPr>
          </w:p>
          <w:p w:rsidR="005D0ECD" w:rsidRDefault="00BF6EAC" w:rsidP="0077120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GLO we are trying to push it up</w:t>
            </w:r>
            <w:r w:rsidR="005D0ECD">
              <w:rPr>
                <w:sz w:val="20"/>
                <w:szCs w:val="20"/>
              </w:rPr>
              <w:t xml:space="preserve"> to maximum 20</w:t>
            </w:r>
            <w:r w:rsidR="008D17EB">
              <w:rPr>
                <w:sz w:val="20"/>
                <w:szCs w:val="20"/>
              </w:rPr>
              <w:t>0</w:t>
            </w:r>
            <w:r w:rsidR="005D0ECD">
              <w:rPr>
                <w:sz w:val="20"/>
                <w:szCs w:val="20"/>
              </w:rPr>
              <w:t>million,</w:t>
            </w:r>
          </w:p>
          <w:p w:rsidR="005D0ECD" w:rsidRPr="005D0ECD" w:rsidRDefault="005D0ECD" w:rsidP="005D0ECD">
            <w:pPr>
              <w:pStyle w:val="ListParagraph"/>
              <w:rPr>
                <w:sz w:val="20"/>
                <w:szCs w:val="20"/>
              </w:rPr>
            </w:pPr>
          </w:p>
          <w:p w:rsidR="00BF6EAC" w:rsidRPr="00BF5D05" w:rsidDel="00BF5D05" w:rsidRDefault="005D0ECD" w:rsidP="00771204">
            <w:pPr>
              <w:pStyle w:val="ListParagraph"/>
              <w:numPr>
                <w:ilvl w:val="0"/>
                <w:numId w:val="10"/>
              </w:numPr>
              <w:rPr>
                <w:del w:id="205" w:author="Idaresit Ayeni" w:date="2021-05-10T10:48:00Z"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BF6EAC">
              <w:rPr>
                <w:sz w:val="20"/>
                <w:szCs w:val="20"/>
              </w:rPr>
              <w:t xml:space="preserve">he sim </w:t>
            </w:r>
            <w:r>
              <w:rPr>
                <w:sz w:val="20"/>
                <w:szCs w:val="20"/>
              </w:rPr>
              <w:t>registration protocol have affected</w:t>
            </w:r>
            <w:r w:rsidR="00BF6EAC">
              <w:rPr>
                <w:sz w:val="20"/>
                <w:szCs w:val="20"/>
              </w:rPr>
              <w:t xml:space="preserve"> GLO more than its </w:t>
            </w:r>
            <w:r>
              <w:rPr>
                <w:sz w:val="20"/>
                <w:szCs w:val="20"/>
              </w:rPr>
              <w:t xml:space="preserve">affected </w:t>
            </w:r>
            <w:proofErr w:type="spellStart"/>
            <w:r>
              <w:rPr>
                <w:sz w:val="20"/>
                <w:szCs w:val="20"/>
              </w:rPr>
              <w:t>AIRTEL</w:t>
            </w:r>
            <w:r w:rsidR="00BF6EAC">
              <w:rPr>
                <w:sz w:val="20"/>
                <w:szCs w:val="20"/>
              </w:rPr>
              <w:t>.</w:t>
            </w:r>
          </w:p>
          <w:p w:rsidR="00BF6EAC" w:rsidRPr="00BF5D05" w:rsidDel="00BF5D05" w:rsidRDefault="00BF6EAC" w:rsidP="00BF6EAC">
            <w:pPr>
              <w:pStyle w:val="ListParagraph"/>
              <w:numPr>
                <w:ilvl w:val="0"/>
                <w:numId w:val="10"/>
              </w:numPr>
              <w:rPr>
                <w:del w:id="206" w:author="Idaresit Ayeni" w:date="2021-05-10T10:48:00Z"/>
                <w:sz w:val="20"/>
                <w:szCs w:val="20"/>
                <w:rPrChange w:id="207" w:author="Idaresit Ayeni" w:date="2021-05-10T10:49:00Z">
                  <w:rPr>
                    <w:del w:id="208" w:author="Idaresit Ayeni" w:date="2021-05-10T10:48:00Z"/>
                  </w:rPr>
                </w:rPrChange>
              </w:rPr>
              <w:pPrChange w:id="209" w:author="Idaresit Ayeni" w:date="2021-05-10T10:48:00Z">
                <w:pPr>
                  <w:pStyle w:val="ListParagraph"/>
                </w:pPr>
              </w:pPrChange>
            </w:pPr>
          </w:p>
          <w:p w:rsidR="00BF6EAC" w:rsidRPr="00BF5D05" w:rsidDel="00BF5D05" w:rsidRDefault="00BF6EAC" w:rsidP="00BF5D05">
            <w:pPr>
              <w:pStyle w:val="ListParagraph"/>
              <w:numPr>
                <w:ilvl w:val="0"/>
                <w:numId w:val="10"/>
              </w:numPr>
              <w:rPr>
                <w:del w:id="210" w:author="Idaresit Ayeni" w:date="2021-05-10T10:49:00Z"/>
                <w:sz w:val="20"/>
                <w:szCs w:val="20"/>
                <w:rPrChange w:id="211" w:author="Idaresit Ayeni" w:date="2021-05-10T10:49:00Z">
                  <w:rPr>
                    <w:del w:id="212" w:author="Idaresit Ayeni" w:date="2021-05-10T10:49:00Z"/>
                  </w:rPr>
                </w:rPrChange>
              </w:rPr>
            </w:pPr>
            <w:r w:rsidRPr="00BF5D05">
              <w:rPr>
                <w:sz w:val="20"/>
                <w:szCs w:val="20"/>
                <w:rPrChange w:id="213" w:author="Idaresit Ayeni" w:date="2021-05-10T10:49:00Z">
                  <w:rPr/>
                </w:rPrChange>
              </w:rPr>
              <w:t>We</w:t>
            </w:r>
            <w:proofErr w:type="spellEnd"/>
            <w:r w:rsidRPr="00BF5D05">
              <w:rPr>
                <w:sz w:val="20"/>
                <w:szCs w:val="20"/>
                <w:rPrChange w:id="214" w:author="Idaresit Ayeni" w:date="2021-05-10T10:49:00Z">
                  <w:rPr/>
                </w:rPrChange>
              </w:rPr>
              <w:t xml:space="preserve"> are sti</w:t>
            </w:r>
            <w:r w:rsidR="008D17EB" w:rsidRPr="00BF5D05">
              <w:rPr>
                <w:sz w:val="20"/>
                <w:szCs w:val="20"/>
                <w:rPrChange w:id="215" w:author="Idaresit Ayeni" w:date="2021-05-10T10:49:00Z">
                  <w:rPr/>
                </w:rPrChange>
              </w:rPr>
              <w:t>ll able to keep up to 20million</w:t>
            </w:r>
            <w:r w:rsidRPr="00BF5D05">
              <w:rPr>
                <w:sz w:val="20"/>
                <w:szCs w:val="20"/>
                <w:rPrChange w:id="216" w:author="Idaresit Ayeni" w:date="2021-05-10T10:49:00Z">
                  <w:rPr/>
                </w:rPrChange>
              </w:rPr>
              <w:t xml:space="preserve"> customer and network for non CLS base</w:t>
            </w:r>
            <w:r w:rsidR="00722E9F" w:rsidRPr="00BF5D05">
              <w:rPr>
                <w:sz w:val="20"/>
                <w:szCs w:val="20"/>
                <w:rPrChange w:id="217" w:author="Idaresit Ayeni" w:date="2021-05-10T10:49:00Z">
                  <w:rPr/>
                </w:rPrChange>
              </w:rPr>
              <w:t>.</w:t>
            </w:r>
            <w:ins w:id="218" w:author="Idaresit Ayeni" w:date="2021-05-10T10:49:00Z">
              <w:r w:rsidR="00BF5D05">
                <w:rPr>
                  <w:sz w:val="20"/>
                  <w:szCs w:val="20"/>
                </w:rPr>
                <w:t xml:space="preserve"> </w:t>
              </w:r>
            </w:ins>
          </w:p>
          <w:p w:rsidR="0052776D" w:rsidRPr="00BF5D05" w:rsidDel="00BF5D05" w:rsidRDefault="0052776D" w:rsidP="0052776D">
            <w:pPr>
              <w:pStyle w:val="ListParagraph"/>
              <w:numPr>
                <w:ilvl w:val="0"/>
                <w:numId w:val="10"/>
              </w:numPr>
              <w:rPr>
                <w:del w:id="219" w:author="Idaresit Ayeni" w:date="2021-05-10T10:49:00Z"/>
                <w:sz w:val="20"/>
                <w:szCs w:val="20"/>
                <w:rPrChange w:id="220" w:author="Idaresit Ayeni" w:date="2021-05-10T10:49:00Z">
                  <w:rPr>
                    <w:del w:id="221" w:author="Idaresit Ayeni" w:date="2021-05-10T10:49:00Z"/>
                  </w:rPr>
                </w:rPrChange>
              </w:rPr>
              <w:pPrChange w:id="222" w:author="Idaresit Ayeni" w:date="2021-05-10T10:49:00Z">
                <w:pPr>
                  <w:pStyle w:val="ListParagraph"/>
                </w:pPr>
              </w:pPrChange>
            </w:pPr>
          </w:p>
          <w:p w:rsidR="00091D94" w:rsidRPr="00BF5D05" w:rsidRDefault="0052776D" w:rsidP="00BF5D05">
            <w:pPr>
              <w:pStyle w:val="ListParagraph"/>
              <w:numPr>
                <w:ilvl w:val="0"/>
                <w:numId w:val="10"/>
              </w:numPr>
            </w:pPr>
            <w:r w:rsidRPr="00BF5D05">
              <w:rPr>
                <w:sz w:val="20"/>
                <w:szCs w:val="20"/>
                <w:rPrChange w:id="223" w:author="Idaresit Ayeni" w:date="2021-05-10T10:49:00Z">
                  <w:rPr/>
                </w:rPrChange>
              </w:rPr>
              <w:t>The</w:t>
            </w:r>
            <w:r w:rsidR="00722E9F" w:rsidRPr="00BF5D05">
              <w:rPr>
                <w:sz w:val="20"/>
                <w:szCs w:val="20"/>
                <w:rPrChange w:id="224" w:author="Idaresit Ayeni" w:date="2021-05-10T10:49:00Z">
                  <w:rPr/>
                </w:rPrChange>
              </w:rPr>
              <w:t xml:space="preserve"> GLO base has</w:t>
            </w:r>
            <w:r w:rsidRPr="00BF5D05">
              <w:rPr>
                <w:sz w:val="20"/>
                <w:szCs w:val="20"/>
                <w:rPrChange w:id="225" w:author="Idaresit Ayeni" w:date="2021-05-10T10:49:00Z">
                  <w:rPr/>
                </w:rPrChange>
              </w:rPr>
              <w:t xml:space="preserve"> dropped to 18million from about 20million where it </w:t>
            </w:r>
            <w:r w:rsidR="00243658" w:rsidRPr="00BF5D05">
              <w:rPr>
                <w:sz w:val="20"/>
                <w:szCs w:val="20"/>
                <w:rPrChange w:id="226" w:author="Idaresit Ayeni" w:date="2021-05-10T10:49:00Z">
                  <w:rPr/>
                </w:rPrChange>
              </w:rPr>
              <w:t>was before.</w:t>
            </w:r>
          </w:p>
        </w:tc>
        <w:tc>
          <w:tcPr>
            <w:tcW w:w="3240" w:type="dxa"/>
          </w:tcPr>
          <w:p w:rsidR="00003827" w:rsidRDefault="00003827" w:rsidP="00D4729A">
            <w:pPr>
              <w:pStyle w:val="ListParagraph"/>
              <w:rPr>
                <w:sz w:val="20"/>
              </w:rPr>
            </w:pPr>
          </w:p>
          <w:p w:rsidR="003907C1" w:rsidRPr="003907C1" w:rsidRDefault="003907C1" w:rsidP="00BC28FA">
            <w:pPr>
              <w:pStyle w:val="ListParagraph"/>
              <w:numPr>
                <w:ilvl w:val="0"/>
                <w:numId w:val="10"/>
              </w:numPr>
              <w:rPr>
                <w:ins w:id="227" w:author="Idaresit Ayeni" w:date="2021-05-10T09:06:00Z"/>
                <w:sz w:val="20"/>
                <w:rPrChange w:id="228" w:author="Idaresit Ayeni" w:date="2021-05-10T09:06:00Z">
                  <w:rPr>
                    <w:ins w:id="229" w:author="Idaresit Ayeni" w:date="2021-05-10T09:06:00Z"/>
                    <w:b/>
                    <w:sz w:val="20"/>
                  </w:rPr>
                </w:rPrChange>
              </w:rPr>
            </w:pPr>
          </w:p>
          <w:p w:rsidR="00476552" w:rsidDel="00BF5D05" w:rsidRDefault="0052776D" w:rsidP="00BC28FA">
            <w:pPr>
              <w:pStyle w:val="ListParagraph"/>
              <w:numPr>
                <w:ilvl w:val="0"/>
                <w:numId w:val="10"/>
              </w:numPr>
              <w:rPr>
                <w:del w:id="230" w:author="Idaresit Ayeni" w:date="2021-05-10T10:47:00Z"/>
                <w:sz w:val="20"/>
              </w:rPr>
            </w:pPr>
            <w:del w:id="231" w:author="Idaresit Ayeni" w:date="2021-05-10T10:47:00Z">
              <w:r w:rsidRPr="0052776D" w:rsidDel="00BF5D05">
                <w:rPr>
                  <w:b/>
                  <w:sz w:val="20"/>
                </w:rPr>
                <w:delText>McRichard</w:delText>
              </w:r>
              <w:r w:rsidDel="00BF5D05">
                <w:rPr>
                  <w:sz w:val="20"/>
                </w:rPr>
                <w:delText xml:space="preserve">: On profiling data according to our meeting last week, it was supposed to be shared </w:delText>
              </w:r>
            </w:del>
          </w:p>
          <w:p w:rsidR="0052776D" w:rsidRPr="0052776D" w:rsidDel="00BF5D05" w:rsidRDefault="0052776D" w:rsidP="0052776D">
            <w:pPr>
              <w:ind w:left="360"/>
              <w:rPr>
                <w:del w:id="232" w:author="Idaresit Ayeni" w:date="2021-05-10T10:47:00Z"/>
                <w:sz w:val="20"/>
              </w:rPr>
            </w:pPr>
          </w:p>
          <w:p w:rsidR="0052776D" w:rsidDel="00BF5D05" w:rsidRDefault="0052776D" w:rsidP="00BC28FA">
            <w:pPr>
              <w:pStyle w:val="ListParagraph"/>
              <w:numPr>
                <w:ilvl w:val="0"/>
                <w:numId w:val="10"/>
              </w:numPr>
              <w:rPr>
                <w:del w:id="233" w:author="Idaresit Ayeni" w:date="2021-05-10T10:47:00Z"/>
                <w:sz w:val="20"/>
              </w:rPr>
            </w:pPr>
            <w:del w:id="234" w:author="Idaresit Ayeni" w:date="2021-05-10T10:47:00Z">
              <w:r w:rsidDel="00BF5D05">
                <w:rPr>
                  <w:sz w:val="20"/>
                </w:rPr>
                <w:delText>It either they share it now</w:delText>
              </w:r>
            </w:del>
          </w:p>
          <w:p w:rsidR="00476552" w:rsidDel="00BF5D05" w:rsidRDefault="00476552" w:rsidP="00476552">
            <w:pPr>
              <w:pStyle w:val="ListParagraph"/>
              <w:rPr>
                <w:del w:id="235" w:author="Idaresit Ayeni" w:date="2021-05-10T10:47:00Z"/>
                <w:sz w:val="20"/>
              </w:rPr>
            </w:pPr>
          </w:p>
          <w:p w:rsidR="00FB7BE3" w:rsidDel="00BF5D05" w:rsidRDefault="0052776D" w:rsidP="00BC28FA">
            <w:pPr>
              <w:pStyle w:val="ListParagraph"/>
              <w:numPr>
                <w:ilvl w:val="0"/>
                <w:numId w:val="10"/>
              </w:numPr>
              <w:rPr>
                <w:del w:id="236" w:author="Idaresit Ayeni" w:date="2021-05-10T10:47:00Z"/>
                <w:sz w:val="20"/>
              </w:rPr>
            </w:pPr>
            <w:del w:id="237" w:author="Idaresit Ayeni" w:date="2021-05-10T10:47:00Z">
              <w:r w:rsidDel="00BF5D05">
                <w:rPr>
                  <w:sz w:val="20"/>
                </w:rPr>
                <w:delText>.</w:delText>
              </w:r>
              <w:r w:rsidRPr="0052776D" w:rsidDel="00BF5D05">
                <w:rPr>
                  <w:b/>
                  <w:sz w:val="20"/>
                </w:rPr>
                <w:delText>Tomide:</w:delText>
              </w:r>
              <w:r w:rsidDel="00BF5D05">
                <w:rPr>
                  <w:b/>
                  <w:sz w:val="20"/>
                </w:rPr>
                <w:delText xml:space="preserve"> </w:delText>
              </w:r>
              <w:r w:rsidDel="00BF5D05">
                <w:rPr>
                  <w:sz w:val="20"/>
                </w:rPr>
                <w:delText xml:space="preserve">According </w:delText>
              </w:r>
              <w:r w:rsidR="00220F41" w:rsidDel="00BF5D05">
                <w:rPr>
                  <w:sz w:val="20"/>
                </w:rPr>
                <w:delText xml:space="preserve">to them it is not going to be a share thing, it is something they will assist them like recharging CDR. </w:delText>
              </w:r>
            </w:del>
          </w:p>
          <w:p w:rsidR="00220F41" w:rsidRPr="00220F41" w:rsidDel="00BF5D05" w:rsidRDefault="00220F41" w:rsidP="00220F41">
            <w:pPr>
              <w:pStyle w:val="ListParagraph"/>
              <w:rPr>
                <w:del w:id="238" w:author="Idaresit Ayeni" w:date="2021-05-10T10:47:00Z"/>
                <w:sz w:val="20"/>
              </w:rPr>
            </w:pPr>
          </w:p>
          <w:p w:rsidR="00220F41" w:rsidRPr="00220F41" w:rsidDel="00BF5D05" w:rsidRDefault="00220F41" w:rsidP="00220F41">
            <w:pPr>
              <w:pStyle w:val="ListParagraph"/>
              <w:numPr>
                <w:ilvl w:val="0"/>
                <w:numId w:val="10"/>
              </w:numPr>
              <w:rPr>
                <w:del w:id="239" w:author="Idaresit Ayeni" w:date="2021-05-10T10:47:00Z"/>
                <w:b/>
                <w:sz w:val="20"/>
              </w:rPr>
            </w:pPr>
            <w:del w:id="240" w:author="Idaresit Ayeni" w:date="2021-05-10T10:47:00Z">
              <w:r w:rsidRPr="00220F41" w:rsidDel="00BF5D05">
                <w:rPr>
                  <w:b/>
                  <w:sz w:val="20"/>
                </w:rPr>
                <w:delText>McRichard:</w:delText>
              </w:r>
              <w:r w:rsidDel="00BF5D05">
                <w:rPr>
                  <w:b/>
                  <w:sz w:val="20"/>
                </w:rPr>
                <w:delText xml:space="preserve"> GLO </w:delText>
              </w:r>
              <w:r w:rsidRPr="00220F41" w:rsidDel="00BF5D05">
                <w:rPr>
                  <w:sz w:val="20"/>
                </w:rPr>
                <w:delText>have</w:delText>
              </w:r>
              <w:r w:rsidDel="00BF5D05">
                <w:rPr>
                  <w:sz w:val="20"/>
                </w:rPr>
                <w:delText xml:space="preserve"> the same kind of attitude, we made with whatever they give we will penetrate.</w:delText>
              </w:r>
            </w:del>
          </w:p>
          <w:p w:rsidR="00220F41" w:rsidRPr="00220F41" w:rsidDel="00BF5D05" w:rsidRDefault="00220F41" w:rsidP="00220F41">
            <w:pPr>
              <w:pStyle w:val="ListParagraph"/>
              <w:rPr>
                <w:del w:id="241" w:author="Idaresit Ayeni" w:date="2021-05-10T10:47:00Z"/>
                <w:sz w:val="20"/>
              </w:rPr>
            </w:pPr>
          </w:p>
          <w:p w:rsidR="002456BC" w:rsidRPr="00591F85" w:rsidDel="00BF5D05" w:rsidRDefault="00220F41" w:rsidP="00220F41">
            <w:pPr>
              <w:pStyle w:val="ListParagraph"/>
              <w:numPr>
                <w:ilvl w:val="0"/>
                <w:numId w:val="10"/>
              </w:numPr>
              <w:rPr>
                <w:del w:id="242" w:author="Idaresit Ayeni" w:date="2021-05-10T10:47:00Z"/>
                <w:b/>
                <w:sz w:val="20"/>
              </w:rPr>
            </w:pPr>
            <w:del w:id="243" w:author="Idaresit Ayeni" w:date="2021-05-10T10:47:00Z">
              <w:r w:rsidRPr="00220F41" w:rsidDel="00BF5D05">
                <w:rPr>
                  <w:b/>
                  <w:sz w:val="20"/>
                </w:rPr>
                <w:delText>Tomide:</w:delText>
              </w:r>
              <w:r w:rsidR="00476552" w:rsidRPr="00220F41" w:rsidDel="00BF5D05">
                <w:rPr>
                  <w:b/>
                  <w:sz w:val="20"/>
                </w:rPr>
                <w:delText xml:space="preserve"> </w:delText>
              </w:r>
              <w:r w:rsidRPr="00220F41" w:rsidDel="00BF5D05">
                <w:rPr>
                  <w:sz w:val="20"/>
                </w:rPr>
                <w:delText xml:space="preserve">They </w:delText>
              </w:r>
              <w:r w:rsidDel="00BF5D05">
                <w:rPr>
                  <w:sz w:val="20"/>
                </w:rPr>
                <w:delText>are suppose have been sending it, but yimika said if is entering we will know</w:delText>
              </w:r>
            </w:del>
          </w:p>
          <w:p w:rsidR="00591F85" w:rsidRPr="00591F85" w:rsidDel="00BF5D05" w:rsidRDefault="00591F85" w:rsidP="00591F85">
            <w:pPr>
              <w:pStyle w:val="ListParagraph"/>
              <w:rPr>
                <w:del w:id="244" w:author="Idaresit Ayeni" w:date="2021-05-10T10:47:00Z"/>
                <w:b/>
                <w:sz w:val="20"/>
              </w:rPr>
            </w:pPr>
          </w:p>
          <w:p w:rsidR="00591F85" w:rsidRPr="00591F85" w:rsidDel="00BF5D05" w:rsidRDefault="00591F85" w:rsidP="00591F85">
            <w:pPr>
              <w:pStyle w:val="ListParagraph"/>
              <w:numPr>
                <w:ilvl w:val="0"/>
                <w:numId w:val="10"/>
              </w:numPr>
              <w:rPr>
                <w:del w:id="245" w:author="Idaresit Ayeni" w:date="2021-05-10T10:47:00Z"/>
                <w:sz w:val="20"/>
              </w:rPr>
            </w:pPr>
            <w:del w:id="246" w:author="Idaresit Ayeni" w:date="2021-05-10T10:47:00Z">
              <w:r w:rsidRPr="00591F85" w:rsidDel="00BF5D05">
                <w:rPr>
                  <w:sz w:val="20"/>
                </w:rPr>
                <w:delText>Also</w:delText>
              </w:r>
              <w:r w:rsidDel="00BF5D05">
                <w:rPr>
                  <w:sz w:val="20"/>
                </w:rPr>
                <w:delText xml:space="preserve"> going to process most of does data and will </w:delText>
              </w:r>
              <w:r w:rsidRPr="00591F85" w:rsidDel="00BF5D05">
                <w:rPr>
                  <w:sz w:val="20"/>
                </w:rPr>
                <w:delText>be sending recharge card.</w:delText>
              </w:r>
            </w:del>
          </w:p>
          <w:p w:rsidR="00813569" w:rsidDel="00BF5D05" w:rsidRDefault="00476552" w:rsidP="00813569">
            <w:pPr>
              <w:ind w:left="0"/>
              <w:rPr>
                <w:del w:id="247" w:author="Idaresit Ayeni" w:date="2021-05-10T10:47:00Z"/>
                <w:sz w:val="20"/>
              </w:rPr>
            </w:pPr>
            <w:del w:id="248" w:author="Idaresit Ayeni" w:date="2021-05-10T10:47:00Z">
              <w:r w:rsidDel="00BF5D05">
                <w:rPr>
                  <w:sz w:val="20"/>
                </w:rPr>
                <w:delText xml:space="preserve">      </w:delText>
              </w:r>
            </w:del>
          </w:p>
          <w:p w:rsidR="00813569" w:rsidDel="00BF5D05" w:rsidRDefault="00813569" w:rsidP="00813569">
            <w:pPr>
              <w:ind w:left="0"/>
              <w:rPr>
                <w:del w:id="249" w:author="Idaresit Ayeni" w:date="2021-05-10T10:47:00Z"/>
                <w:sz w:val="20"/>
              </w:rPr>
            </w:pPr>
          </w:p>
          <w:p w:rsidR="00813569" w:rsidDel="00BF5D05" w:rsidRDefault="00591F85" w:rsidP="0002104D">
            <w:pPr>
              <w:pStyle w:val="ListParagraph"/>
              <w:numPr>
                <w:ilvl w:val="0"/>
                <w:numId w:val="10"/>
              </w:numPr>
              <w:rPr>
                <w:del w:id="250" w:author="Idaresit Ayeni" w:date="2021-05-10T10:47:00Z"/>
                <w:sz w:val="20"/>
              </w:rPr>
            </w:pPr>
            <w:del w:id="251" w:author="Idaresit Ayeni" w:date="2021-05-10T10:47:00Z">
              <w:r w:rsidRPr="00591F85" w:rsidDel="00BF5D05">
                <w:rPr>
                  <w:b/>
                  <w:sz w:val="20"/>
                </w:rPr>
                <w:delText>McRichard:</w:delText>
              </w:r>
              <w:r w:rsidDel="00BF5D05">
                <w:rPr>
                  <w:b/>
                  <w:sz w:val="20"/>
                </w:rPr>
                <w:delText xml:space="preserve"> </w:delText>
              </w:r>
              <w:r w:rsidRPr="00591F85" w:rsidDel="00BF5D05">
                <w:rPr>
                  <w:sz w:val="20"/>
                </w:rPr>
                <w:delText xml:space="preserve">Have they </w:delText>
              </w:r>
              <w:r w:rsidDel="00BF5D05">
                <w:rPr>
                  <w:sz w:val="20"/>
                </w:rPr>
                <w:delText>sent it or they are going to send it</w:delText>
              </w:r>
            </w:del>
          </w:p>
          <w:p w:rsidR="00591F85" w:rsidRPr="00591F85" w:rsidDel="00BF5D05" w:rsidRDefault="00591F85" w:rsidP="00591F85">
            <w:pPr>
              <w:pStyle w:val="ListParagraph"/>
              <w:rPr>
                <w:del w:id="252" w:author="Idaresit Ayeni" w:date="2021-05-10T10:47:00Z"/>
                <w:sz w:val="20"/>
              </w:rPr>
            </w:pPr>
          </w:p>
          <w:p w:rsidR="002456BC" w:rsidDel="00BF5D05" w:rsidRDefault="002456BC" w:rsidP="00813569">
            <w:pPr>
              <w:ind w:left="0"/>
              <w:rPr>
                <w:del w:id="253" w:author="Idaresit Ayeni" w:date="2021-05-10T10:47:00Z"/>
                <w:sz w:val="20"/>
              </w:rPr>
            </w:pPr>
          </w:p>
          <w:p w:rsidR="00813569" w:rsidRPr="00744028" w:rsidDel="00BF5D05" w:rsidRDefault="00591F85" w:rsidP="0002104D">
            <w:pPr>
              <w:pStyle w:val="ListParagraph"/>
              <w:numPr>
                <w:ilvl w:val="0"/>
                <w:numId w:val="10"/>
              </w:numPr>
              <w:rPr>
                <w:del w:id="254" w:author="Idaresit Ayeni" w:date="2021-05-10T10:47:00Z"/>
                <w:b/>
                <w:sz w:val="20"/>
              </w:rPr>
            </w:pPr>
            <w:del w:id="255" w:author="Idaresit Ayeni" w:date="2021-05-10T10:47:00Z">
              <w:r w:rsidRPr="00591F85" w:rsidDel="00BF5D05">
                <w:rPr>
                  <w:b/>
                  <w:sz w:val="20"/>
                </w:rPr>
                <w:delText>Basil:</w:delText>
              </w:r>
              <w:r w:rsidDel="00BF5D05">
                <w:rPr>
                  <w:b/>
                  <w:sz w:val="20"/>
                </w:rPr>
                <w:delText xml:space="preserve"> </w:delText>
              </w:r>
              <w:r w:rsidR="00744028" w:rsidRPr="00744028" w:rsidDel="00BF5D05">
                <w:rPr>
                  <w:sz w:val="20"/>
                </w:rPr>
                <w:delText>They are supposed to send it as at Friday but they didn’t</w:delText>
              </w:r>
              <w:r w:rsidR="00744028" w:rsidDel="00BF5D05">
                <w:rPr>
                  <w:sz w:val="20"/>
                </w:rPr>
                <w:delText>.</w:delText>
              </w:r>
            </w:del>
          </w:p>
          <w:p w:rsidR="00744028" w:rsidRPr="00744028" w:rsidRDefault="00744028" w:rsidP="00744028">
            <w:pPr>
              <w:ind w:left="0"/>
              <w:rPr>
                <w:b/>
                <w:sz w:val="20"/>
              </w:rPr>
            </w:pPr>
          </w:p>
          <w:p w:rsidR="002456BC" w:rsidRDefault="002456BC" w:rsidP="00813569">
            <w:pPr>
              <w:ind w:left="0"/>
              <w:rPr>
                <w:sz w:val="20"/>
              </w:rPr>
            </w:pPr>
          </w:p>
          <w:p w:rsidR="00E25462" w:rsidDel="00BF5D05" w:rsidRDefault="00453A28" w:rsidP="00E25462">
            <w:pPr>
              <w:pStyle w:val="ListParagraph"/>
              <w:numPr>
                <w:ilvl w:val="0"/>
                <w:numId w:val="10"/>
              </w:numPr>
              <w:rPr>
                <w:del w:id="256" w:author="Idaresit Ayeni" w:date="2021-05-10T10:47:00Z"/>
                <w:sz w:val="20"/>
              </w:rPr>
            </w:pPr>
            <w:del w:id="257" w:author="Idaresit Ayeni" w:date="2021-05-10T10:47:00Z">
              <w:r w:rsidDel="00BF5D05">
                <w:rPr>
                  <w:sz w:val="20"/>
                </w:rPr>
                <w:delText>There is a list of someone am following up, t</w:delText>
              </w:r>
              <w:r w:rsidR="00744028" w:rsidDel="00BF5D05">
                <w:rPr>
                  <w:sz w:val="20"/>
                </w:rPr>
                <w:delText>he</w:delText>
              </w:r>
              <w:r w:rsidDel="00BF5D05">
                <w:rPr>
                  <w:sz w:val="20"/>
                </w:rPr>
                <w:delText xml:space="preserve"> recharge serial they are sending, there is a delay.</w:delText>
              </w:r>
            </w:del>
          </w:p>
          <w:p w:rsidR="00453A28" w:rsidDel="00BF5D05" w:rsidRDefault="00453A28" w:rsidP="00453A28">
            <w:pPr>
              <w:pStyle w:val="ListParagraph"/>
              <w:rPr>
                <w:del w:id="258" w:author="Idaresit Ayeni" w:date="2021-05-10T10:47:00Z"/>
                <w:sz w:val="20"/>
              </w:rPr>
            </w:pPr>
          </w:p>
          <w:p w:rsidR="0002104D" w:rsidDel="00BF5D05" w:rsidRDefault="00453A28" w:rsidP="00243658">
            <w:pPr>
              <w:pStyle w:val="ListParagraph"/>
              <w:numPr>
                <w:ilvl w:val="0"/>
                <w:numId w:val="10"/>
              </w:numPr>
              <w:rPr>
                <w:del w:id="259" w:author="Idaresit Ayeni" w:date="2021-05-10T10:47:00Z"/>
                <w:sz w:val="20"/>
              </w:rPr>
            </w:pPr>
            <w:del w:id="260" w:author="Idaresit Ayeni" w:date="2021-05-10T10:47:00Z">
              <w:r w:rsidDel="00BF5D05">
                <w:rPr>
                  <w:sz w:val="20"/>
                </w:rPr>
                <w:delText>We are waiting for them today.</w:delText>
              </w:r>
            </w:del>
          </w:p>
          <w:p w:rsidR="00015692" w:rsidRPr="00015692" w:rsidRDefault="00015692" w:rsidP="00BF5D05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  <w:pPrChange w:id="261" w:author="Idaresit Ayeni" w:date="2021-05-10T10:47:00Z">
                <w:pPr>
                  <w:ind w:left="0"/>
                </w:pPr>
              </w:pPrChange>
            </w:pPr>
          </w:p>
        </w:tc>
      </w:tr>
      <w:tr w:rsidR="00453A28" w:rsidTr="00461AC8">
        <w:trPr>
          <w:trHeight w:val="710"/>
        </w:trPr>
        <w:tc>
          <w:tcPr>
            <w:tcW w:w="2726" w:type="dxa"/>
          </w:tcPr>
          <w:p w:rsidR="00453A28" w:rsidRPr="00BF5D05" w:rsidRDefault="00453A28" w:rsidP="00453A28">
            <w:pPr>
              <w:ind w:left="0"/>
              <w:rPr>
                <w:b/>
                <w:color w:val="000000" w:themeColor="text1"/>
                <w:sz w:val="20"/>
                <w:szCs w:val="20"/>
                <w:rPrChange w:id="262" w:author="Idaresit Ayeni" w:date="2021-05-10T10:50:00Z">
                  <w:rPr>
                    <w:b/>
                    <w:sz w:val="20"/>
                    <w:szCs w:val="20"/>
                  </w:rPr>
                </w:rPrChange>
              </w:rPr>
            </w:pPr>
          </w:p>
          <w:p w:rsidR="003907C1" w:rsidRPr="00BF5D05" w:rsidRDefault="003907C1" w:rsidP="00BE6169">
            <w:pPr>
              <w:ind w:left="0"/>
              <w:jc w:val="center"/>
              <w:rPr>
                <w:ins w:id="263" w:author="Idaresit Ayeni" w:date="2021-05-10T09:07:00Z"/>
                <w:b/>
                <w:color w:val="000000" w:themeColor="text1"/>
                <w:sz w:val="20"/>
                <w:szCs w:val="20"/>
                <w:rPrChange w:id="264" w:author="Idaresit Ayeni" w:date="2021-05-10T10:50:00Z">
                  <w:rPr>
                    <w:ins w:id="265" w:author="Idaresit Ayeni" w:date="2021-05-10T09:07:00Z"/>
                    <w:b/>
                    <w:color w:val="002060"/>
                    <w:sz w:val="20"/>
                    <w:szCs w:val="20"/>
                  </w:rPr>
                </w:rPrChange>
              </w:rPr>
            </w:pPr>
          </w:p>
          <w:p w:rsidR="003907C1" w:rsidRPr="00BF5D05" w:rsidRDefault="003907C1" w:rsidP="00BE6169">
            <w:pPr>
              <w:ind w:left="0"/>
              <w:jc w:val="center"/>
              <w:rPr>
                <w:ins w:id="266" w:author="Idaresit Ayeni" w:date="2021-05-10T09:07:00Z"/>
                <w:b/>
                <w:color w:val="000000" w:themeColor="text1"/>
                <w:sz w:val="20"/>
                <w:szCs w:val="20"/>
                <w:rPrChange w:id="267" w:author="Idaresit Ayeni" w:date="2021-05-10T10:50:00Z">
                  <w:rPr>
                    <w:ins w:id="268" w:author="Idaresit Ayeni" w:date="2021-05-10T09:07:00Z"/>
                    <w:b/>
                    <w:color w:val="002060"/>
                    <w:sz w:val="20"/>
                    <w:szCs w:val="20"/>
                  </w:rPr>
                </w:rPrChange>
              </w:rPr>
            </w:pPr>
          </w:p>
          <w:p w:rsidR="00453A28" w:rsidRPr="00BF5D05" w:rsidRDefault="00453A28" w:rsidP="00BE6169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269" w:author="Idaresit Ayeni" w:date="2021-05-10T10:50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  <w:r w:rsidRPr="00BF5D05">
              <w:rPr>
                <w:b/>
                <w:color w:val="000000" w:themeColor="text1"/>
                <w:sz w:val="20"/>
                <w:szCs w:val="20"/>
                <w:rPrChange w:id="270" w:author="Idaresit Ayeni" w:date="2021-05-10T10:50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OPERATION MANAGER</w:t>
            </w:r>
          </w:p>
          <w:p w:rsidR="00C93A49" w:rsidRPr="00BF5D05" w:rsidRDefault="00C93A49" w:rsidP="00BE6169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271" w:author="Idaresit Ayeni" w:date="2021-05-10T10:50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</w:p>
          <w:p w:rsidR="00453A28" w:rsidRPr="00BF5D05" w:rsidRDefault="00453A28" w:rsidP="00BE6169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272" w:author="Idaresit Ayeni" w:date="2021-05-10T10:50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  <w:r w:rsidRPr="00BF5D05">
              <w:rPr>
                <w:b/>
                <w:color w:val="000000" w:themeColor="text1"/>
                <w:sz w:val="20"/>
                <w:szCs w:val="20"/>
                <w:rPrChange w:id="273" w:author="Idaresit Ayeni" w:date="2021-05-10T10:50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MCRICHARD ONUNAKU</w:t>
            </w:r>
          </w:p>
          <w:p w:rsidR="00EC4C49" w:rsidRPr="00BF5D05" w:rsidRDefault="00EC4C49" w:rsidP="00453A28">
            <w:pPr>
              <w:ind w:left="0"/>
              <w:rPr>
                <w:b/>
                <w:color w:val="000000" w:themeColor="text1"/>
                <w:sz w:val="20"/>
                <w:szCs w:val="20"/>
                <w:rPrChange w:id="274" w:author="Idaresit Ayeni" w:date="2021-05-10T10:50:00Z">
                  <w:rPr>
                    <w:b/>
                    <w:sz w:val="20"/>
                    <w:szCs w:val="20"/>
                  </w:rPr>
                </w:rPrChange>
              </w:rPr>
            </w:pPr>
          </w:p>
          <w:p w:rsidR="00EC4C49" w:rsidRPr="00BF5D05" w:rsidRDefault="00EC4C49" w:rsidP="00453A28">
            <w:pPr>
              <w:ind w:left="0"/>
              <w:rPr>
                <w:b/>
                <w:color w:val="000000" w:themeColor="text1"/>
                <w:sz w:val="20"/>
                <w:szCs w:val="20"/>
                <w:rPrChange w:id="275" w:author="Idaresit Ayeni" w:date="2021-05-10T10:50:00Z">
                  <w:rPr>
                    <w:b/>
                    <w:sz w:val="20"/>
                    <w:szCs w:val="20"/>
                  </w:rPr>
                </w:rPrChange>
              </w:rPr>
            </w:pPr>
          </w:p>
          <w:p w:rsidR="00EC4C49" w:rsidRPr="00BF5D05" w:rsidRDefault="00EC4C49" w:rsidP="00453A28">
            <w:pPr>
              <w:ind w:left="0"/>
              <w:rPr>
                <w:b/>
                <w:color w:val="000000" w:themeColor="text1"/>
                <w:sz w:val="20"/>
                <w:szCs w:val="20"/>
                <w:rPrChange w:id="276" w:author="Idaresit Ayeni" w:date="2021-05-10T10:50:00Z">
                  <w:rPr>
                    <w:b/>
                    <w:sz w:val="20"/>
                    <w:szCs w:val="20"/>
                  </w:rPr>
                </w:rPrChange>
              </w:rPr>
            </w:pPr>
          </w:p>
          <w:p w:rsidR="00EC4C49" w:rsidRPr="00BF5D05" w:rsidRDefault="00EC4C49" w:rsidP="00453A28">
            <w:pPr>
              <w:ind w:left="0"/>
              <w:rPr>
                <w:b/>
                <w:color w:val="000000" w:themeColor="text1"/>
                <w:sz w:val="20"/>
                <w:szCs w:val="20"/>
                <w:rPrChange w:id="277" w:author="Idaresit Ayeni" w:date="2021-05-10T10:50:00Z">
                  <w:rPr>
                    <w:b/>
                    <w:sz w:val="20"/>
                    <w:szCs w:val="20"/>
                  </w:rPr>
                </w:rPrChange>
              </w:rPr>
            </w:pPr>
          </w:p>
          <w:p w:rsidR="00EC4C49" w:rsidRPr="00BF5D05" w:rsidRDefault="00EC4C49" w:rsidP="00453A28">
            <w:pPr>
              <w:ind w:left="0"/>
              <w:rPr>
                <w:b/>
                <w:color w:val="000000" w:themeColor="text1"/>
                <w:sz w:val="20"/>
                <w:szCs w:val="20"/>
                <w:rPrChange w:id="278" w:author="Idaresit Ayeni" w:date="2021-05-10T10:50:00Z">
                  <w:rPr>
                    <w:b/>
                    <w:sz w:val="20"/>
                    <w:szCs w:val="20"/>
                  </w:rPr>
                </w:rPrChange>
              </w:rPr>
            </w:pPr>
          </w:p>
          <w:p w:rsidR="00EC4C49" w:rsidRPr="00BF5D05" w:rsidRDefault="00EC4C49" w:rsidP="00453A28">
            <w:pPr>
              <w:ind w:left="0"/>
              <w:rPr>
                <w:b/>
                <w:color w:val="000000" w:themeColor="text1"/>
                <w:sz w:val="20"/>
                <w:szCs w:val="20"/>
                <w:rPrChange w:id="279" w:author="Idaresit Ayeni" w:date="2021-05-10T10:50:00Z">
                  <w:rPr>
                    <w:b/>
                    <w:sz w:val="20"/>
                    <w:szCs w:val="20"/>
                  </w:rPr>
                </w:rPrChange>
              </w:rPr>
            </w:pPr>
          </w:p>
          <w:p w:rsidR="00EC4C49" w:rsidRPr="00BF5D05" w:rsidRDefault="00EC4C49" w:rsidP="00453A28">
            <w:pPr>
              <w:ind w:left="0"/>
              <w:rPr>
                <w:b/>
                <w:color w:val="000000" w:themeColor="text1"/>
                <w:sz w:val="20"/>
                <w:szCs w:val="20"/>
                <w:rPrChange w:id="280" w:author="Idaresit Ayeni" w:date="2021-05-10T10:50:00Z">
                  <w:rPr>
                    <w:b/>
                    <w:sz w:val="20"/>
                    <w:szCs w:val="20"/>
                  </w:rPr>
                </w:rPrChange>
              </w:rPr>
            </w:pPr>
          </w:p>
          <w:p w:rsidR="00EC4C49" w:rsidRPr="00BF5D05" w:rsidRDefault="00EC4C49" w:rsidP="00453A28">
            <w:pPr>
              <w:ind w:left="0"/>
              <w:rPr>
                <w:b/>
                <w:color w:val="000000" w:themeColor="text1"/>
                <w:sz w:val="20"/>
                <w:szCs w:val="20"/>
                <w:rPrChange w:id="281" w:author="Idaresit Ayeni" w:date="2021-05-10T10:50:00Z">
                  <w:rPr>
                    <w:b/>
                    <w:sz w:val="20"/>
                    <w:szCs w:val="20"/>
                  </w:rPr>
                </w:rPrChange>
              </w:rPr>
            </w:pPr>
          </w:p>
        </w:tc>
        <w:tc>
          <w:tcPr>
            <w:tcW w:w="4024" w:type="dxa"/>
          </w:tcPr>
          <w:p w:rsidR="00453A28" w:rsidRDefault="00453A28" w:rsidP="002456BC">
            <w:pPr>
              <w:ind w:left="0"/>
              <w:rPr>
                <w:sz w:val="20"/>
                <w:szCs w:val="20"/>
              </w:rPr>
            </w:pPr>
          </w:p>
          <w:p w:rsidR="003907C1" w:rsidRDefault="003907C1" w:rsidP="00EC4C49">
            <w:pPr>
              <w:pStyle w:val="ListParagraph"/>
              <w:numPr>
                <w:ilvl w:val="0"/>
                <w:numId w:val="26"/>
              </w:numPr>
              <w:rPr>
                <w:ins w:id="282" w:author="Idaresit Ayeni" w:date="2021-05-10T09:07:00Z"/>
                <w:sz w:val="20"/>
                <w:szCs w:val="20"/>
              </w:rPr>
            </w:pPr>
          </w:p>
          <w:p w:rsidR="00EC4C49" w:rsidRDefault="00EC4C49" w:rsidP="00EC4C49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 payroll platform that we are going to integrate which is going to help us make your performance effectively.</w:t>
            </w:r>
          </w:p>
          <w:p w:rsidR="00EC4C49" w:rsidDel="00BF5D05" w:rsidRDefault="00EC4C49" w:rsidP="00EC4C49">
            <w:pPr>
              <w:pStyle w:val="ListParagraph"/>
              <w:rPr>
                <w:del w:id="283" w:author="Idaresit Ayeni" w:date="2021-05-10T10:49:00Z"/>
                <w:sz w:val="20"/>
                <w:szCs w:val="20"/>
              </w:rPr>
            </w:pPr>
          </w:p>
          <w:p w:rsidR="00015692" w:rsidDel="00BF5D05" w:rsidRDefault="00015692" w:rsidP="00015692">
            <w:pPr>
              <w:pStyle w:val="ListParagraph"/>
              <w:rPr>
                <w:del w:id="284" w:author="Idaresit Ayeni" w:date="2021-05-10T10:49:00Z"/>
                <w:sz w:val="20"/>
                <w:szCs w:val="20"/>
              </w:rPr>
            </w:pPr>
          </w:p>
          <w:p w:rsidR="00015692" w:rsidRPr="00BF5D05" w:rsidRDefault="00015692" w:rsidP="00BF5D05">
            <w:pPr>
              <w:ind w:left="0"/>
              <w:rPr>
                <w:sz w:val="20"/>
                <w:szCs w:val="20"/>
                <w:rPrChange w:id="285" w:author="Idaresit Ayeni" w:date="2021-05-10T10:49:00Z">
                  <w:rPr/>
                </w:rPrChange>
              </w:rPr>
              <w:pPrChange w:id="286" w:author="Idaresit Ayeni" w:date="2021-05-10T10:49:00Z">
                <w:pPr>
                  <w:pStyle w:val="ListParagraph"/>
                </w:pPr>
              </w:pPrChange>
            </w:pPr>
          </w:p>
          <w:p w:rsidR="00EC4C49" w:rsidRDefault="00EC4C49" w:rsidP="00EC4C49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15692">
              <w:rPr>
                <w:sz w:val="20"/>
                <w:szCs w:val="20"/>
              </w:rPr>
              <w:t xml:space="preserve">lso </w:t>
            </w:r>
            <w:r w:rsidR="00C93A49">
              <w:rPr>
                <w:sz w:val="20"/>
                <w:szCs w:val="20"/>
              </w:rPr>
              <w:t>meeting the</w:t>
            </w:r>
            <w:r>
              <w:rPr>
                <w:sz w:val="20"/>
                <w:szCs w:val="20"/>
              </w:rPr>
              <w:t xml:space="preserve"> target and we have a lot of </w:t>
            </w:r>
            <w:proofErr w:type="spellStart"/>
            <w:r w:rsidR="002334A1" w:rsidRPr="00EC4C49">
              <w:rPr>
                <w:sz w:val="20"/>
                <w:szCs w:val="20"/>
              </w:rPr>
              <w:t>honourship</w:t>
            </w:r>
            <w:proofErr w:type="spellEnd"/>
            <w:r w:rsidR="002334A1">
              <w:rPr>
                <w:sz w:val="20"/>
                <w:szCs w:val="20"/>
              </w:rPr>
              <w:t>.</w:t>
            </w:r>
          </w:p>
          <w:p w:rsidR="00EC4C49" w:rsidRPr="00EC4C49" w:rsidRDefault="00EC4C49" w:rsidP="00EC4C49">
            <w:pPr>
              <w:pStyle w:val="ListParagraph"/>
              <w:rPr>
                <w:sz w:val="20"/>
                <w:szCs w:val="20"/>
              </w:rPr>
            </w:pPr>
          </w:p>
          <w:p w:rsidR="00EC4C49" w:rsidRDefault="009D3FAD" w:rsidP="00EC4C49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actually want it to be full performance, if you are not doing anything you are not going to see anything.</w:t>
            </w:r>
          </w:p>
          <w:p w:rsidR="009D3FAD" w:rsidRPr="009D3FAD" w:rsidRDefault="009D3FAD" w:rsidP="009D3FAD">
            <w:pPr>
              <w:pStyle w:val="ListParagraph"/>
              <w:rPr>
                <w:sz w:val="20"/>
                <w:szCs w:val="20"/>
              </w:rPr>
            </w:pPr>
          </w:p>
          <w:p w:rsidR="00015692" w:rsidRDefault="009D3FAD" w:rsidP="00EC4C49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 that platform setup completely and you will benefit good things</w:t>
            </w:r>
          </w:p>
          <w:p w:rsidR="009D3FAD" w:rsidRPr="00015692" w:rsidRDefault="009D3FAD" w:rsidP="00015692">
            <w:pPr>
              <w:ind w:left="0"/>
              <w:rPr>
                <w:sz w:val="20"/>
                <w:szCs w:val="20"/>
              </w:rPr>
            </w:pPr>
            <w:r w:rsidRPr="0001569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</w:tcPr>
          <w:p w:rsidR="00453A28" w:rsidRDefault="00453A28" w:rsidP="00461AC8">
            <w:pPr>
              <w:ind w:left="0"/>
              <w:rPr>
                <w:sz w:val="20"/>
              </w:rPr>
            </w:pPr>
          </w:p>
        </w:tc>
      </w:tr>
      <w:tr w:rsidR="00003827" w:rsidTr="00461AC8">
        <w:trPr>
          <w:trHeight w:val="710"/>
        </w:trPr>
        <w:tc>
          <w:tcPr>
            <w:tcW w:w="2726" w:type="dxa"/>
          </w:tcPr>
          <w:p w:rsidR="00C93A49" w:rsidRPr="00BF5D05" w:rsidRDefault="00C93A49" w:rsidP="00C93A49">
            <w:pPr>
              <w:tabs>
                <w:tab w:val="center" w:pos="1255"/>
              </w:tabs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287" w:author="Idaresit Ayeni" w:date="2021-05-10T10:50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</w:p>
          <w:p w:rsidR="00003827" w:rsidRPr="00BF5D05" w:rsidRDefault="002456BC" w:rsidP="00C93A49">
            <w:pPr>
              <w:tabs>
                <w:tab w:val="center" w:pos="1255"/>
              </w:tabs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288" w:author="Idaresit Ayeni" w:date="2021-05-10T10:50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  <w:r w:rsidRPr="00BF5D05">
              <w:rPr>
                <w:b/>
                <w:color w:val="000000" w:themeColor="text1"/>
                <w:sz w:val="20"/>
                <w:szCs w:val="20"/>
                <w:rPrChange w:id="289" w:author="Idaresit Ayeni" w:date="2021-05-10T10:50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 xml:space="preserve">PROJECT </w:t>
            </w:r>
            <w:del w:id="290" w:author="Idaresit Ayeni" w:date="2021-05-10T10:50:00Z">
              <w:r w:rsidRPr="00BF5D05" w:rsidDel="00BF5D05">
                <w:rPr>
                  <w:b/>
                  <w:color w:val="000000" w:themeColor="text1"/>
                  <w:sz w:val="20"/>
                  <w:szCs w:val="20"/>
                  <w:rPrChange w:id="291" w:author="Idaresit Ayeni" w:date="2021-05-10T10:50:00Z">
                    <w:rPr>
                      <w:b/>
                      <w:color w:val="002060"/>
                      <w:sz w:val="20"/>
                      <w:szCs w:val="20"/>
                    </w:rPr>
                  </w:rPrChange>
                </w:rPr>
                <w:delText>STRUCTURE</w:delText>
              </w:r>
            </w:del>
          </w:p>
          <w:p w:rsidR="00C93A49" w:rsidRPr="00BF5D05" w:rsidRDefault="00C93A49" w:rsidP="00C93A49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292" w:author="Idaresit Ayeni" w:date="2021-05-10T10:50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</w:p>
          <w:p w:rsidR="002456BC" w:rsidRPr="00BF5D05" w:rsidRDefault="002456BC" w:rsidP="00C93A49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293" w:author="Idaresit Ayeni" w:date="2021-05-10T10:50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  <w:r w:rsidRPr="00BF5D05">
              <w:rPr>
                <w:b/>
                <w:color w:val="000000" w:themeColor="text1"/>
                <w:sz w:val="20"/>
                <w:szCs w:val="20"/>
                <w:rPrChange w:id="294" w:author="Idaresit Ayeni" w:date="2021-05-10T10:50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lastRenderedPageBreak/>
              <w:t>BASIL</w:t>
            </w:r>
            <w:r w:rsidR="005D0ECD" w:rsidRPr="00BF5D05">
              <w:rPr>
                <w:b/>
                <w:color w:val="000000" w:themeColor="text1"/>
                <w:sz w:val="20"/>
                <w:szCs w:val="20"/>
                <w:rPrChange w:id="295" w:author="Idaresit Ayeni" w:date="2021-05-10T10:50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 xml:space="preserve">  AKEKWE</w:t>
            </w:r>
          </w:p>
        </w:tc>
        <w:tc>
          <w:tcPr>
            <w:tcW w:w="4024" w:type="dxa"/>
          </w:tcPr>
          <w:p w:rsidR="00003827" w:rsidRPr="002456BC" w:rsidRDefault="00003827" w:rsidP="002456BC">
            <w:pPr>
              <w:ind w:left="0"/>
              <w:rPr>
                <w:sz w:val="20"/>
                <w:szCs w:val="20"/>
              </w:rPr>
            </w:pPr>
          </w:p>
          <w:p w:rsidR="00003827" w:rsidRPr="002E4CEC" w:rsidRDefault="00003827" w:rsidP="00D4729A">
            <w:pPr>
              <w:pStyle w:val="ListParagraph"/>
              <w:rPr>
                <w:sz w:val="20"/>
                <w:szCs w:val="20"/>
              </w:rPr>
            </w:pPr>
          </w:p>
          <w:p w:rsidR="00126D07" w:rsidDel="00B93E61" w:rsidRDefault="00126D07" w:rsidP="002334A1">
            <w:pPr>
              <w:pStyle w:val="ListParagraph"/>
              <w:numPr>
                <w:ilvl w:val="0"/>
                <w:numId w:val="5"/>
              </w:numPr>
              <w:rPr>
                <w:del w:id="296" w:author="Idaresit Ayeni" w:date="2021-05-10T12:35:00Z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We still have Ghana, we should have launched this market about a month ago but because of the delay from the technical side in </w:t>
            </w:r>
            <w:proofErr w:type="spellStart"/>
            <w:r>
              <w:rPr>
                <w:sz w:val="20"/>
                <w:szCs w:val="20"/>
              </w:rPr>
              <w:t>Ghana.</w:t>
            </w:r>
          </w:p>
          <w:p w:rsidR="00126D07" w:rsidRPr="00B93E61" w:rsidDel="00B93E61" w:rsidRDefault="00126D07" w:rsidP="00126D07">
            <w:pPr>
              <w:pStyle w:val="ListParagraph"/>
              <w:numPr>
                <w:ilvl w:val="0"/>
                <w:numId w:val="5"/>
              </w:numPr>
              <w:ind w:left="360"/>
              <w:rPr>
                <w:del w:id="297" w:author="Idaresit Ayeni" w:date="2021-05-10T12:35:00Z"/>
                <w:sz w:val="20"/>
                <w:szCs w:val="20"/>
                <w:rPrChange w:id="298" w:author="Idaresit Ayeni" w:date="2021-05-10T12:35:00Z">
                  <w:rPr>
                    <w:del w:id="299" w:author="Idaresit Ayeni" w:date="2021-05-10T12:35:00Z"/>
                  </w:rPr>
                </w:rPrChange>
              </w:rPr>
              <w:pPrChange w:id="300" w:author="Idaresit Ayeni" w:date="2021-05-10T12:35:00Z">
                <w:pPr>
                  <w:ind w:left="360"/>
                </w:pPr>
              </w:pPrChange>
            </w:pPr>
          </w:p>
          <w:p w:rsidR="002456BC" w:rsidRPr="00B93E61" w:rsidRDefault="00126D07" w:rsidP="00B93E61">
            <w:pPr>
              <w:pStyle w:val="ListParagraph"/>
              <w:numPr>
                <w:ilvl w:val="0"/>
                <w:numId w:val="5"/>
              </w:numPr>
            </w:pPr>
            <w:r w:rsidRPr="00B93E61">
              <w:t>Hopefully</w:t>
            </w:r>
            <w:proofErr w:type="spellEnd"/>
            <w:r w:rsidRPr="00B93E61">
              <w:t xml:space="preserve"> we should be able to close it soon.</w:t>
            </w:r>
            <w:r w:rsidR="002C3645" w:rsidRPr="00B93E61">
              <w:t xml:space="preserve"> </w:t>
            </w:r>
          </w:p>
          <w:p w:rsidR="00126D07" w:rsidRPr="00126D07" w:rsidRDefault="00126D07" w:rsidP="00126D07">
            <w:pPr>
              <w:pStyle w:val="ListParagraph"/>
              <w:rPr>
                <w:sz w:val="20"/>
                <w:szCs w:val="20"/>
              </w:rPr>
            </w:pPr>
          </w:p>
          <w:p w:rsidR="00126D07" w:rsidRDefault="00126D07" w:rsidP="002334A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still have a few things left out and checklist.</w:t>
            </w:r>
          </w:p>
          <w:p w:rsidR="00126D07" w:rsidRPr="00126D07" w:rsidRDefault="00126D07" w:rsidP="00126D07">
            <w:pPr>
              <w:pStyle w:val="ListParagraph"/>
              <w:rPr>
                <w:sz w:val="20"/>
                <w:szCs w:val="20"/>
              </w:rPr>
            </w:pPr>
          </w:p>
          <w:p w:rsidR="00126D07" w:rsidRDefault="00126D07" w:rsidP="002334A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s</w:t>
            </w:r>
            <w:r w:rsidR="00AA253A">
              <w:rPr>
                <w:sz w:val="20"/>
                <w:szCs w:val="20"/>
              </w:rPr>
              <w:t>till waiting for profiling data, there they can profile the market in readiness for the</w:t>
            </w:r>
            <w:r w:rsidR="00B95E14">
              <w:rPr>
                <w:sz w:val="20"/>
                <w:szCs w:val="20"/>
              </w:rPr>
              <w:t xml:space="preserve"> laun</w:t>
            </w:r>
            <w:r w:rsidR="00AA253A">
              <w:rPr>
                <w:sz w:val="20"/>
                <w:szCs w:val="20"/>
              </w:rPr>
              <w:t>ch.</w:t>
            </w:r>
          </w:p>
          <w:p w:rsidR="00AA253A" w:rsidRPr="00AA253A" w:rsidRDefault="00AA253A" w:rsidP="00AA253A">
            <w:pPr>
              <w:pStyle w:val="ListParagraph"/>
              <w:rPr>
                <w:sz w:val="20"/>
                <w:szCs w:val="20"/>
              </w:rPr>
            </w:pPr>
          </w:p>
          <w:p w:rsidR="00AA253A" w:rsidRDefault="00AA253A" w:rsidP="002334A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Also CS</w:t>
            </w:r>
            <w:ins w:id="301" w:author="Idaresit Ayeni" w:date="2021-05-10T12:35:00Z">
              <w:r w:rsidR="00B93E61">
                <w:rPr>
                  <w:sz w:val="20"/>
                  <w:szCs w:val="20"/>
                </w:rPr>
                <w:t xml:space="preserve"> needs</w:t>
              </w:r>
            </w:ins>
            <w:del w:id="302" w:author="Idaresit Ayeni" w:date="2021-05-10T12:35:00Z">
              <w:r w:rsidDel="00B93E61">
                <w:rPr>
                  <w:sz w:val="20"/>
                  <w:szCs w:val="20"/>
                </w:rPr>
                <w:delText xml:space="preserve"> seems</w:delText>
              </w:r>
            </w:del>
            <w:r>
              <w:rPr>
                <w:sz w:val="20"/>
                <w:szCs w:val="20"/>
              </w:rPr>
              <w:t xml:space="preserve"> to</w:t>
            </w:r>
            <w:ins w:id="303" w:author="Idaresit Ayeni" w:date="2021-05-10T12:35:00Z">
              <w:r w:rsidR="00B93E61">
                <w:rPr>
                  <w:sz w:val="20"/>
                  <w:szCs w:val="20"/>
                </w:rPr>
                <w:t xml:space="preserve"> perform</w:t>
              </w:r>
            </w:ins>
            <w:del w:id="304" w:author="Idaresit Ayeni" w:date="2021-05-10T12:35:00Z">
              <w:r w:rsidDel="00B93E61">
                <w:rPr>
                  <w:sz w:val="20"/>
                  <w:szCs w:val="20"/>
                </w:rPr>
                <w:delText xml:space="preserve"> do</w:delText>
              </w:r>
            </w:del>
            <w:r>
              <w:rPr>
                <w:sz w:val="20"/>
                <w:szCs w:val="20"/>
              </w:rPr>
              <w:t xml:space="preserve"> another complete test across from lending recovery data.</w:t>
            </w:r>
          </w:p>
          <w:p w:rsidR="00AA253A" w:rsidRPr="00AA253A" w:rsidRDefault="00AA253A" w:rsidP="00AA253A">
            <w:pPr>
              <w:pStyle w:val="ListParagraph"/>
              <w:rPr>
                <w:sz w:val="20"/>
                <w:szCs w:val="20"/>
              </w:rPr>
            </w:pPr>
          </w:p>
          <w:p w:rsidR="00B95E14" w:rsidRDefault="00B95E14" w:rsidP="002334A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 will verify the</w:t>
            </w:r>
            <w:r w:rsidR="00AA253A">
              <w:rPr>
                <w:sz w:val="20"/>
                <w:szCs w:val="20"/>
              </w:rPr>
              <w:t xml:space="preserve"> data to be sure that there is no loss in any revenue, once we get the requirement from Ghana, hopefully </w:t>
            </w:r>
            <w:r>
              <w:rPr>
                <w:sz w:val="20"/>
                <w:szCs w:val="20"/>
              </w:rPr>
              <w:t>within the week.</w:t>
            </w:r>
          </w:p>
          <w:p w:rsidR="00B95E14" w:rsidRPr="00B95E14" w:rsidRDefault="00B95E14" w:rsidP="00B95E14">
            <w:pPr>
              <w:pStyle w:val="ListParagraph"/>
              <w:rPr>
                <w:sz w:val="20"/>
                <w:szCs w:val="20"/>
              </w:rPr>
            </w:pPr>
          </w:p>
          <w:p w:rsidR="00AA253A" w:rsidRPr="002334A1" w:rsidRDefault="00AA253A" w:rsidP="000A1A1D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03827" w:rsidRPr="00461AC8" w:rsidRDefault="00003827" w:rsidP="00461AC8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461AC8" w:rsidRDefault="00461AC8" w:rsidP="00B95E14">
            <w:pPr>
              <w:ind w:left="0"/>
              <w:rPr>
                <w:sz w:val="20"/>
              </w:rPr>
            </w:pPr>
          </w:p>
          <w:p w:rsidR="00B95E14" w:rsidRPr="00B95E14" w:rsidRDefault="00B95E14" w:rsidP="00B95E14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</w:rPr>
            </w:pPr>
            <w:proofErr w:type="spellStart"/>
            <w:r w:rsidRPr="00B95E14">
              <w:rPr>
                <w:b/>
                <w:sz w:val="20"/>
              </w:rPr>
              <w:t>McRichard</w:t>
            </w:r>
            <w:proofErr w:type="spellEnd"/>
            <w:r w:rsidRPr="00B95E14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 w:rsidRPr="00B95E14">
              <w:rPr>
                <w:sz w:val="20"/>
              </w:rPr>
              <w:t>Please</w:t>
            </w:r>
            <w:r>
              <w:rPr>
                <w:b/>
                <w:sz w:val="20"/>
              </w:rPr>
              <w:t xml:space="preserve"> </w:t>
            </w:r>
            <w:r w:rsidRPr="00B95E14">
              <w:rPr>
                <w:sz w:val="20"/>
              </w:rPr>
              <w:t xml:space="preserve">share </w:t>
            </w:r>
            <w:r>
              <w:rPr>
                <w:sz w:val="20"/>
              </w:rPr>
              <w:t xml:space="preserve">the checklist, we </w:t>
            </w:r>
            <w:r>
              <w:rPr>
                <w:sz w:val="20"/>
              </w:rPr>
              <w:lastRenderedPageBreak/>
              <w:t>must launch the market before the end of the month.</w:t>
            </w:r>
          </w:p>
          <w:p w:rsidR="007D1A43" w:rsidRDefault="007D1A43" w:rsidP="00461AC8">
            <w:pPr>
              <w:ind w:left="0"/>
              <w:rPr>
                <w:sz w:val="20"/>
              </w:rPr>
            </w:pPr>
          </w:p>
          <w:p w:rsidR="007D1A43" w:rsidRDefault="00116123" w:rsidP="00B95E14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The issue of delaying of notifications, I think it happening since</w:t>
            </w:r>
          </w:p>
          <w:p w:rsidR="00116123" w:rsidRDefault="00116123" w:rsidP="00116123">
            <w:pPr>
              <w:pStyle w:val="ListParagraph"/>
              <w:rPr>
                <w:sz w:val="20"/>
              </w:rPr>
            </w:pPr>
          </w:p>
          <w:p w:rsidR="00116123" w:rsidRDefault="00116123" w:rsidP="00B95E14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They have made adjustment.</w:t>
            </w:r>
          </w:p>
          <w:p w:rsidR="00116123" w:rsidRPr="00116123" w:rsidRDefault="00116123" w:rsidP="00116123">
            <w:pPr>
              <w:pStyle w:val="ListParagraph"/>
              <w:rPr>
                <w:sz w:val="20"/>
              </w:rPr>
            </w:pPr>
          </w:p>
          <w:p w:rsidR="00116123" w:rsidRPr="00116123" w:rsidRDefault="00116123" w:rsidP="00116123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proofErr w:type="spellStart"/>
            <w:r w:rsidRPr="00116123">
              <w:rPr>
                <w:b/>
                <w:sz w:val="20"/>
              </w:rPr>
              <w:t>Chuba</w:t>
            </w:r>
            <w:proofErr w:type="spellEnd"/>
            <w:r w:rsidRPr="00116123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 </w:t>
            </w:r>
            <w:r w:rsidRPr="00116123">
              <w:rPr>
                <w:sz w:val="20"/>
              </w:rPr>
              <w:t>We found out that the oldest transaction in the file might</w:t>
            </w:r>
            <w:r>
              <w:rPr>
                <w:b/>
                <w:sz w:val="20"/>
              </w:rPr>
              <w:t xml:space="preserve"> </w:t>
            </w:r>
            <w:r w:rsidRPr="00116123">
              <w:rPr>
                <w:sz w:val="20"/>
              </w:rPr>
              <w:t>be</w:t>
            </w:r>
            <w:r>
              <w:rPr>
                <w:b/>
                <w:sz w:val="20"/>
              </w:rPr>
              <w:t xml:space="preserve"> 5 </w:t>
            </w:r>
            <w:r w:rsidRPr="00116123">
              <w:rPr>
                <w:sz w:val="20"/>
              </w:rPr>
              <w:t>minute</w:t>
            </w:r>
            <w:r>
              <w:rPr>
                <w:sz w:val="20"/>
              </w:rPr>
              <w:t xml:space="preserve"> old </w:t>
            </w:r>
            <w:r w:rsidR="00243658">
              <w:rPr>
                <w:sz w:val="20"/>
              </w:rPr>
              <w:t xml:space="preserve">which </w:t>
            </w:r>
            <w:r>
              <w:rPr>
                <w:sz w:val="20"/>
              </w:rPr>
              <w:t xml:space="preserve">is </w:t>
            </w:r>
            <w:r w:rsidR="00BE6169">
              <w:rPr>
                <w:sz w:val="20"/>
              </w:rPr>
              <w:t>a lot</w:t>
            </w:r>
            <w:r w:rsidR="00243658">
              <w:rPr>
                <w:sz w:val="20"/>
              </w:rPr>
              <w:t xml:space="preserve"> </w:t>
            </w:r>
            <w:r>
              <w:rPr>
                <w:sz w:val="20"/>
              </w:rPr>
              <w:t>of time when it comes to CDR recovery, so they were sending files.</w:t>
            </w:r>
          </w:p>
          <w:p w:rsidR="00116123" w:rsidRPr="00116123" w:rsidRDefault="00116123" w:rsidP="00116123">
            <w:pPr>
              <w:pStyle w:val="ListParagraph"/>
              <w:rPr>
                <w:sz w:val="20"/>
              </w:rPr>
            </w:pPr>
          </w:p>
          <w:p w:rsidR="00116123" w:rsidRDefault="00116123" w:rsidP="00B95E14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It use to </w:t>
            </w:r>
            <w:r w:rsidRPr="000A1A1D">
              <w:rPr>
                <w:sz w:val="20"/>
              </w:rPr>
              <w:t xml:space="preserve">10 </w:t>
            </w:r>
            <w:r w:rsidR="000A1A1D" w:rsidRPr="000A1A1D">
              <w:rPr>
                <w:sz w:val="20"/>
              </w:rPr>
              <w:t>minute</w:t>
            </w:r>
            <w:r w:rsidRPr="000A1A1D">
              <w:rPr>
                <w:sz w:val="20"/>
              </w:rPr>
              <w:t xml:space="preserve"> but as some point they need to drop it to every 5 </w:t>
            </w:r>
            <w:r w:rsidR="000A1A1D" w:rsidRPr="000A1A1D">
              <w:rPr>
                <w:sz w:val="20"/>
              </w:rPr>
              <w:t>minute, but</w:t>
            </w:r>
            <w:r w:rsidRPr="000A1A1D">
              <w:rPr>
                <w:sz w:val="20"/>
              </w:rPr>
              <w:t xml:space="preserve"> I don’t know what </w:t>
            </w:r>
            <w:r w:rsidR="000A1A1D" w:rsidRPr="000A1A1D">
              <w:rPr>
                <w:sz w:val="20"/>
              </w:rPr>
              <w:t>they are planning to do now, maybe they are still sending it like that.</w:t>
            </w:r>
          </w:p>
          <w:p w:rsidR="000A1A1D" w:rsidRPr="000A1A1D" w:rsidRDefault="000A1A1D" w:rsidP="000A1A1D">
            <w:pPr>
              <w:pStyle w:val="ListParagraph"/>
              <w:rPr>
                <w:sz w:val="20"/>
              </w:rPr>
            </w:pPr>
          </w:p>
          <w:p w:rsidR="000A1A1D" w:rsidRDefault="000A1A1D" w:rsidP="000A1A1D">
            <w:pPr>
              <w:pStyle w:val="ListParagraph"/>
              <w:rPr>
                <w:sz w:val="20"/>
              </w:rPr>
            </w:pPr>
            <w:proofErr w:type="spellStart"/>
            <w:r w:rsidRPr="000A1A1D">
              <w:rPr>
                <w:b/>
                <w:sz w:val="20"/>
              </w:rPr>
              <w:t>McRichard</w:t>
            </w:r>
            <w:proofErr w:type="spellEnd"/>
            <w:r>
              <w:rPr>
                <w:sz w:val="20"/>
              </w:rPr>
              <w:t>: what was our percentage recovery despite the delay?</w:t>
            </w:r>
          </w:p>
          <w:p w:rsidR="000A1A1D" w:rsidRDefault="000A1A1D" w:rsidP="000A1A1D">
            <w:pPr>
              <w:pStyle w:val="ListParagraph"/>
              <w:rPr>
                <w:sz w:val="20"/>
              </w:rPr>
            </w:pPr>
          </w:p>
          <w:p w:rsidR="007D1A43" w:rsidRDefault="000A1A1D" w:rsidP="00243658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 w:rsidRPr="000A1A1D">
              <w:rPr>
                <w:sz w:val="20"/>
              </w:rPr>
              <w:t>But I know it wasn’t too bad.</w:t>
            </w:r>
          </w:p>
          <w:p w:rsidR="00015692" w:rsidRPr="00243658" w:rsidRDefault="00015692" w:rsidP="00015692">
            <w:pPr>
              <w:pStyle w:val="ListParagraph"/>
              <w:ind w:left="774"/>
              <w:rPr>
                <w:sz w:val="20"/>
              </w:rPr>
            </w:pPr>
          </w:p>
        </w:tc>
      </w:tr>
      <w:tr w:rsidR="00A53A6D" w:rsidTr="00D4729A">
        <w:trPr>
          <w:trHeight w:val="170"/>
        </w:trPr>
        <w:tc>
          <w:tcPr>
            <w:tcW w:w="2726" w:type="dxa"/>
          </w:tcPr>
          <w:p w:rsidR="00015692" w:rsidRPr="00B93E61" w:rsidRDefault="002C3645" w:rsidP="002C3645">
            <w:pPr>
              <w:ind w:left="0"/>
              <w:rPr>
                <w:color w:val="000000" w:themeColor="text1"/>
                <w:sz w:val="20"/>
                <w:szCs w:val="20"/>
                <w:rPrChange w:id="305" w:author="Idaresit Ayeni" w:date="2021-05-10T12:36:00Z">
                  <w:rPr>
                    <w:sz w:val="20"/>
                    <w:szCs w:val="20"/>
                  </w:rPr>
                </w:rPrChange>
              </w:rPr>
            </w:pPr>
            <w:r w:rsidRPr="00B93E61">
              <w:rPr>
                <w:color w:val="000000" w:themeColor="text1"/>
                <w:sz w:val="20"/>
                <w:szCs w:val="20"/>
                <w:rPrChange w:id="306" w:author="Idaresit Ayeni" w:date="2021-05-10T12:36:00Z">
                  <w:rPr>
                    <w:sz w:val="20"/>
                    <w:szCs w:val="20"/>
                  </w:rPr>
                </w:rPrChange>
              </w:rPr>
              <w:lastRenderedPageBreak/>
              <w:t xml:space="preserve">     </w:t>
            </w:r>
          </w:p>
          <w:p w:rsidR="002C3645" w:rsidRPr="00B93E61" w:rsidRDefault="002C3645" w:rsidP="00015692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307" w:author="Idaresit Ayeni" w:date="2021-05-10T12:3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  <w:r w:rsidRPr="00B93E61">
              <w:rPr>
                <w:b/>
                <w:color w:val="000000" w:themeColor="text1"/>
                <w:sz w:val="20"/>
                <w:szCs w:val="20"/>
                <w:rPrChange w:id="308" w:author="Idaresit Ayeni" w:date="2021-05-10T12:3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CS TEAM</w:t>
            </w:r>
          </w:p>
          <w:p w:rsidR="00C93A49" w:rsidRPr="00B93E61" w:rsidRDefault="00C93A49" w:rsidP="00015692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309" w:author="Idaresit Ayeni" w:date="2021-05-10T12:3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</w:p>
          <w:p w:rsidR="002C3645" w:rsidRPr="00B93E61" w:rsidRDefault="000A1A1D" w:rsidP="00015692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310" w:author="Idaresit Ayeni" w:date="2021-05-10T12:3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  <w:r w:rsidRPr="00B93E61">
              <w:rPr>
                <w:b/>
                <w:color w:val="000000" w:themeColor="text1"/>
                <w:sz w:val="20"/>
                <w:szCs w:val="20"/>
                <w:rPrChange w:id="311" w:author="Idaresit Ayeni" w:date="2021-05-10T12:3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 xml:space="preserve">BUNMI </w:t>
            </w:r>
            <w:r w:rsidR="00722E9F" w:rsidRPr="00B93E61">
              <w:rPr>
                <w:b/>
                <w:color w:val="000000" w:themeColor="text1"/>
                <w:sz w:val="20"/>
                <w:szCs w:val="20"/>
                <w:rPrChange w:id="312" w:author="Idaresit Ayeni" w:date="2021-05-10T12:3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 xml:space="preserve"> ADEROJU</w:t>
            </w:r>
          </w:p>
          <w:p w:rsidR="002C3645" w:rsidRPr="00B93E61" w:rsidRDefault="002C3645" w:rsidP="002C3645">
            <w:pPr>
              <w:ind w:left="0"/>
              <w:rPr>
                <w:b/>
                <w:color w:val="000000" w:themeColor="text1"/>
                <w:sz w:val="20"/>
                <w:szCs w:val="20"/>
                <w:rPrChange w:id="313" w:author="Idaresit Ayeni" w:date="2021-05-10T12:36:00Z">
                  <w:rPr>
                    <w:b/>
                    <w:sz w:val="20"/>
                    <w:szCs w:val="20"/>
                  </w:rPr>
                </w:rPrChange>
              </w:rPr>
            </w:pPr>
          </w:p>
          <w:p w:rsidR="002C3645" w:rsidRPr="00B93E61" w:rsidRDefault="002C3645" w:rsidP="002C3645">
            <w:pPr>
              <w:ind w:left="0"/>
              <w:rPr>
                <w:b/>
                <w:color w:val="000000" w:themeColor="text1"/>
                <w:sz w:val="20"/>
                <w:szCs w:val="20"/>
                <w:rPrChange w:id="314" w:author="Idaresit Ayeni" w:date="2021-05-10T12:36:00Z">
                  <w:rPr>
                    <w:b/>
                    <w:sz w:val="20"/>
                    <w:szCs w:val="20"/>
                  </w:rPr>
                </w:rPrChange>
              </w:rPr>
            </w:pPr>
          </w:p>
          <w:p w:rsidR="002C3645" w:rsidRPr="00B93E61" w:rsidRDefault="002C3645" w:rsidP="002C3645">
            <w:pPr>
              <w:ind w:left="0"/>
              <w:rPr>
                <w:b/>
                <w:color w:val="000000" w:themeColor="text1"/>
                <w:sz w:val="20"/>
                <w:szCs w:val="20"/>
                <w:rPrChange w:id="315" w:author="Idaresit Ayeni" w:date="2021-05-10T12:36:00Z">
                  <w:rPr>
                    <w:b/>
                    <w:sz w:val="20"/>
                    <w:szCs w:val="20"/>
                  </w:rPr>
                </w:rPrChange>
              </w:rPr>
            </w:pPr>
          </w:p>
          <w:p w:rsidR="002C3645" w:rsidRPr="00B93E61" w:rsidRDefault="002C3645" w:rsidP="002C3645">
            <w:pPr>
              <w:ind w:left="0"/>
              <w:rPr>
                <w:b/>
                <w:color w:val="000000" w:themeColor="text1"/>
                <w:sz w:val="20"/>
                <w:szCs w:val="20"/>
                <w:rPrChange w:id="316" w:author="Idaresit Ayeni" w:date="2021-05-10T12:36:00Z">
                  <w:rPr>
                    <w:b/>
                    <w:sz w:val="20"/>
                    <w:szCs w:val="20"/>
                  </w:rPr>
                </w:rPrChange>
              </w:rPr>
            </w:pPr>
          </w:p>
          <w:p w:rsidR="002C3645" w:rsidRPr="00B93E61" w:rsidRDefault="002C3645" w:rsidP="002C3645">
            <w:pPr>
              <w:ind w:left="0"/>
              <w:rPr>
                <w:b/>
                <w:color w:val="000000" w:themeColor="text1"/>
                <w:sz w:val="20"/>
                <w:szCs w:val="20"/>
                <w:rPrChange w:id="317" w:author="Idaresit Ayeni" w:date="2021-05-10T12:36:00Z">
                  <w:rPr>
                    <w:b/>
                    <w:sz w:val="20"/>
                    <w:szCs w:val="20"/>
                  </w:rPr>
                </w:rPrChange>
              </w:rPr>
            </w:pPr>
          </w:p>
          <w:p w:rsidR="002C3645" w:rsidRPr="00B93E61" w:rsidRDefault="002C3645" w:rsidP="002C3645">
            <w:pPr>
              <w:ind w:left="0"/>
              <w:rPr>
                <w:b/>
                <w:color w:val="000000" w:themeColor="text1"/>
                <w:sz w:val="20"/>
                <w:szCs w:val="20"/>
                <w:rPrChange w:id="318" w:author="Idaresit Ayeni" w:date="2021-05-10T12:36:00Z">
                  <w:rPr>
                    <w:b/>
                    <w:sz w:val="20"/>
                    <w:szCs w:val="20"/>
                  </w:rPr>
                </w:rPrChange>
              </w:rPr>
            </w:pPr>
          </w:p>
          <w:p w:rsidR="002C3645" w:rsidRPr="00B93E61" w:rsidRDefault="002C3645" w:rsidP="002C3645">
            <w:pPr>
              <w:ind w:left="0"/>
              <w:rPr>
                <w:b/>
                <w:color w:val="000000" w:themeColor="text1"/>
                <w:sz w:val="20"/>
                <w:szCs w:val="20"/>
                <w:rPrChange w:id="319" w:author="Idaresit Ayeni" w:date="2021-05-10T12:36:00Z">
                  <w:rPr>
                    <w:b/>
                    <w:sz w:val="20"/>
                    <w:szCs w:val="20"/>
                  </w:rPr>
                </w:rPrChange>
              </w:rPr>
            </w:pPr>
          </w:p>
          <w:p w:rsidR="002C3645" w:rsidRPr="00B93E61" w:rsidRDefault="002C3645" w:rsidP="002C3645">
            <w:pPr>
              <w:ind w:left="0"/>
              <w:rPr>
                <w:b/>
                <w:color w:val="000000" w:themeColor="text1"/>
                <w:sz w:val="20"/>
                <w:szCs w:val="20"/>
                <w:rPrChange w:id="320" w:author="Idaresit Ayeni" w:date="2021-05-10T12:36:00Z">
                  <w:rPr>
                    <w:b/>
                    <w:sz w:val="20"/>
                    <w:szCs w:val="20"/>
                  </w:rPr>
                </w:rPrChange>
              </w:rPr>
            </w:pPr>
          </w:p>
          <w:p w:rsidR="002C3645" w:rsidRPr="00B93E61" w:rsidRDefault="002C3645" w:rsidP="002C3645">
            <w:pPr>
              <w:ind w:left="0"/>
              <w:rPr>
                <w:b/>
                <w:color w:val="000000" w:themeColor="text1"/>
                <w:sz w:val="20"/>
                <w:szCs w:val="20"/>
                <w:rPrChange w:id="321" w:author="Idaresit Ayeni" w:date="2021-05-10T12:36:00Z">
                  <w:rPr>
                    <w:b/>
                    <w:sz w:val="20"/>
                    <w:szCs w:val="20"/>
                  </w:rPr>
                </w:rPrChange>
              </w:rPr>
            </w:pPr>
          </w:p>
          <w:p w:rsidR="002C3645" w:rsidRPr="00B93E61" w:rsidRDefault="002C3645" w:rsidP="002C3645">
            <w:pPr>
              <w:ind w:left="0"/>
              <w:rPr>
                <w:b/>
                <w:color w:val="000000" w:themeColor="text1"/>
                <w:sz w:val="20"/>
                <w:szCs w:val="20"/>
                <w:rPrChange w:id="322" w:author="Idaresit Ayeni" w:date="2021-05-10T12:36:00Z">
                  <w:rPr>
                    <w:b/>
                    <w:sz w:val="20"/>
                    <w:szCs w:val="20"/>
                  </w:rPr>
                </w:rPrChange>
              </w:rPr>
            </w:pPr>
          </w:p>
          <w:p w:rsidR="002C3645" w:rsidRPr="00B93E61" w:rsidRDefault="002C3645" w:rsidP="002C3645">
            <w:pPr>
              <w:ind w:left="0"/>
              <w:rPr>
                <w:color w:val="000000" w:themeColor="text1"/>
                <w:sz w:val="20"/>
                <w:szCs w:val="20"/>
                <w:rPrChange w:id="323" w:author="Idaresit Ayeni" w:date="2021-05-10T12:36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4024" w:type="dxa"/>
          </w:tcPr>
          <w:p w:rsidR="00A53A6D" w:rsidRPr="00587898" w:rsidRDefault="00A53A6D" w:rsidP="00D4729A">
            <w:pPr>
              <w:ind w:left="0"/>
              <w:rPr>
                <w:sz w:val="20"/>
                <w:szCs w:val="20"/>
              </w:rPr>
            </w:pPr>
          </w:p>
          <w:p w:rsidR="001D7089" w:rsidRDefault="000A1A1D" w:rsidP="000A1A1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Swift recovery is working in GLO </w:t>
            </w:r>
            <w:r w:rsidR="00635A9B">
              <w:rPr>
                <w:sz w:val="20"/>
                <w:szCs w:val="20"/>
              </w:rPr>
              <w:t>market.</w:t>
            </w:r>
          </w:p>
          <w:p w:rsidR="00015692" w:rsidRPr="00015692" w:rsidRDefault="00015692" w:rsidP="00015692">
            <w:pPr>
              <w:ind w:left="0"/>
              <w:rPr>
                <w:sz w:val="20"/>
                <w:szCs w:val="20"/>
              </w:rPr>
            </w:pPr>
          </w:p>
          <w:p w:rsidR="00015692" w:rsidRPr="00015692" w:rsidRDefault="00015692" w:rsidP="00015692">
            <w:pPr>
              <w:pStyle w:val="ListParagraph"/>
              <w:rPr>
                <w:sz w:val="20"/>
                <w:szCs w:val="20"/>
              </w:rPr>
            </w:pPr>
          </w:p>
          <w:p w:rsidR="000A1A1D" w:rsidRDefault="000A1A1D" w:rsidP="000A1A1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Airtel it take more than 72 hour for swift to occur.</w:t>
            </w:r>
          </w:p>
          <w:p w:rsidR="000A1A1D" w:rsidRPr="000A1A1D" w:rsidRDefault="000A1A1D" w:rsidP="000A1A1D">
            <w:pPr>
              <w:pStyle w:val="ListParagraph"/>
              <w:rPr>
                <w:sz w:val="20"/>
                <w:szCs w:val="20"/>
              </w:rPr>
            </w:pPr>
          </w:p>
          <w:p w:rsidR="000A1A1D" w:rsidRPr="000A1A1D" w:rsidRDefault="000A1A1D" w:rsidP="000A1A1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test </w:t>
            </w:r>
            <w:proofErr w:type="spellStart"/>
            <w:r>
              <w:rPr>
                <w:sz w:val="20"/>
                <w:szCs w:val="20"/>
              </w:rPr>
              <w:t>olalekan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635A9B">
              <w:rPr>
                <w:sz w:val="20"/>
                <w:szCs w:val="20"/>
              </w:rPr>
              <w:t xml:space="preserve">ask us to do last week regarding recovery TRUE ME TO YOU is still on going and the report is to be sent later today. </w:t>
            </w:r>
          </w:p>
        </w:tc>
        <w:tc>
          <w:tcPr>
            <w:tcW w:w="3240" w:type="dxa"/>
          </w:tcPr>
          <w:p w:rsidR="00A53A6D" w:rsidRDefault="00A53A6D" w:rsidP="00D4729A">
            <w:pPr>
              <w:ind w:left="0"/>
            </w:pPr>
          </w:p>
          <w:p w:rsidR="00015692" w:rsidRDefault="00635A9B" w:rsidP="00404F1E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McRichard</w:t>
            </w:r>
            <w:proofErr w:type="spellEnd"/>
            <w:r w:rsidR="00015692">
              <w:rPr>
                <w:sz w:val="20"/>
                <w:szCs w:val="20"/>
              </w:rPr>
              <w:t>: Let me know  there</w:t>
            </w:r>
            <w:r>
              <w:rPr>
                <w:sz w:val="20"/>
                <w:szCs w:val="20"/>
              </w:rPr>
              <w:t xml:space="preserve"> reschedule of the recovery report so </w:t>
            </w:r>
          </w:p>
          <w:p w:rsidR="00015692" w:rsidRDefault="00015692" w:rsidP="00015692">
            <w:pPr>
              <w:pStyle w:val="ListParagraph"/>
              <w:rPr>
                <w:sz w:val="20"/>
                <w:szCs w:val="20"/>
              </w:rPr>
            </w:pPr>
          </w:p>
          <w:p w:rsidR="00404F1E" w:rsidRDefault="00635A9B" w:rsidP="00015692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that we know where we  are going to take </w:t>
            </w:r>
            <w:r w:rsidR="00404F1E">
              <w:rPr>
                <w:sz w:val="20"/>
                <w:szCs w:val="20"/>
              </w:rPr>
              <w:t>it up</w:t>
            </w:r>
          </w:p>
          <w:p w:rsidR="00404F1E" w:rsidRDefault="00404F1E" w:rsidP="00404F1E">
            <w:pPr>
              <w:pStyle w:val="ListParagraph"/>
              <w:rPr>
                <w:sz w:val="20"/>
                <w:szCs w:val="20"/>
              </w:rPr>
            </w:pPr>
          </w:p>
          <w:p w:rsidR="00404F1E" w:rsidRDefault="00404F1E" w:rsidP="00404F1E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very key for us so that we can close the gap</w:t>
            </w:r>
          </w:p>
          <w:p w:rsidR="00404F1E" w:rsidRPr="00404F1E" w:rsidRDefault="00404F1E" w:rsidP="00404F1E">
            <w:pPr>
              <w:pStyle w:val="ListParagraph"/>
              <w:rPr>
                <w:sz w:val="20"/>
                <w:szCs w:val="20"/>
              </w:rPr>
            </w:pPr>
          </w:p>
          <w:p w:rsidR="00404F1E" w:rsidRDefault="00404F1E" w:rsidP="00243658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Already saw </w:t>
            </w:r>
            <w:proofErr w:type="spellStart"/>
            <w:r>
              <w:rPr>
                <w:sz w:val="20"/>
                <w:szCs w:val="20"/>
              </w:rPr>
              <w:t>olalekan</w:t>
            </w:r>
            <w:proofErr w:type="spellEnd"/>
            <w:r>
              <w:rPr>
                <w:sz w:val="20"/>
                <w:szCs w:val="20"/>
              </w:rPr>
              <w:t xml:space="preserve"> schedule for update on unrecovered </w:t>
            </w:r>
            <w:r w:rsidR="00635A9B" w:rsidRPr="00404F1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our money outside, I think 1. Billion if we can look at the channel that having issues and close on them </w:t>
            </w:r>
            <w:r>
              <w:rPr>
                <w:sz w:val="20"/>
                <w:szCs w:val="20"/>
              </w:rPr>
              <w:lastRenderedPageBreak/>
              <w:t>especially the ME 2 YOU which is a suspect.</w:t>
            </w:r>
          </w:p>
          <w:p w:rsidR="00015692" w:rsidRPr="00015692" w:rsidRDefault="00015692" w:rsidP="00015692">
            <w:pPr>
              <w:pStyle w:val="ListParagraph"/>
              <w:rPr>
                <w:sz w:val="20"/>
                <w:szCs w:val="20"/>
              </w:rPr>
            </w:pPr>
          </w:p>
          <w:p w:rsidR="00015692" w:rsidRPr="00243658" w:rsidRDefault="00015692" w:rsidP="00015692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95F1D" w:rsidRPr="00F95F1D" w:rsidTr="00D4729A">
        <w:trPr>
          <w:trHeight w:val="170"/>
        </w:trPr>
        <w:tc>
          <w:tcPr>
            <w:tcW w:w="2726" w:type="dxa"/>
          </w:tcPr>
          <w:p w:rsidR="00C93A49" w:rsidRPr="00B93E61" w:rsidRDefault="00C93A49" w:rsidP="00C93A49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324" w:author="Idaresit Ayeni" w:date="2021-05-10T12:3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</w:p>
          <w:p w:rsidR="00C93A49" w:rsidRPr="00B93E61" w:rsidRDefault="00722E9F" w:rsidP="00C93A49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325" w:author="Idaresit Ayeni" w:date="2021-05-10T12:3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  <w:r w:rsidRPr="00B93E61">
              <w:rPr>
                <w:b/>
                <w:color w:val="000000" w:themeColor="text1"/>
                <w:sz w:val="20"/>
                <w:szCs w:val="20"/>
                <w:rPrChange w:id="326" w:author="Idaresit Ayeni" w:date="2021-05-10T12:3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FRONT DESK</w:t>
            </w:r>
          </w:p>
          <w:p w:rsidR="00C93A49" w:rsidRPr="00B93E61" w:rsidRDefault="00C93A49" w:rsidP="00C93A49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327" w:author="Idaresit Ayeni" w:date="2021-05-10T12:3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</w:p>
          <w:p w:rsidR="00F95F1D" w:rsidRPr="00B93E61" w:rsidRDefault="00F95F1D" w:rsidP="00C93A49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328" w:author="Idaresit Ayeni" w:date="2021-05-10T12:3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  <w:r w:rsidRPr="00B93E61">
              <w:rPr>
                <w:b/>
                <w:color w:val="000000" w:themeColor="text1"/>
                <w:sz w:val="20"/>
                <w:szCs w:val="20"/>
                <w:rPrChange w:id="329" w:author="Idaresit Ayeni" w:date="2021-05-10T12:3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ABIKE LAWAL</w:t>
            </w:r>
          </w:p>
        </w:tc>
        <w:tc>
          <w:tcPr>
            <w:tcW w:w="4024" w:type="dxa"/>
          </w:tcPr>
          <w:p w:rsidR="00015692" w:rsidRDefault="00015692" w:rsidP="00015692">
            <w:pPr>
              <w:pStyle w:val="ListParagraph"/>
              <w:rPr>
                <w:sz w:val="20"/>
                <w:szCs w:val="20"/>
              </w:rPr>
            </w:pPr>
          </w:p>
          <w:p w:rsidR="005233B9" w:rsidRDefault="00364F14" w:rsidP="00587898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Geepee</w:t>
            </w:r>
            <w:proofErr w:type="spellEnd"/>
            <w:r>
              <w:rPr>
                <w:sz w:val="20"/>
                <w:szCs w:val="20"/>
              </w:rPr>
              <w:t xml:space="preserve"> tank has been purchased and it has been fixed.</w:t>
            </w:r>
          </w:p>
          <w:p w:rsidR="00364F14" w:rsidRPr="00364F14" w:rsidRDefault="00364F14" w:rsidP="00364F14">
            <w:pPr>
              <w:ind w:left="360"/>
              <w:rPr>
                <w:sz w:val="20"/>
                <w:szCs w:val="20"/>
              </w:rPr>
            </w:pPr>
          </w:p>
          <w:p w:rsidR="00364F14" w:rsidRDefault="00364F14" w:rsidP="00587898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pipe leakage to the tank has also been repair.</w:t>
            </w:r>
          </w:p>
          <w:p w:rsidR="00364F14" w:rsidRPr="00364F14" w:rsidRDefault="00364F14" w:rsidP="00364F14">
            <w:pPr>
              <w:pStyle w:val="ListParagraph"/>
              <w:rPr>
                <w:sz w:val="20"/>
                <w:szCs w:val="20"/>
              </w:rPr>
            </w:pPr>
          </w:p>
          <w:p w:rsidR="00364F14" w:rsidRPr="00587898" w:rsidRDefault="00364F14" w:rsidP="00587898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Also the restroom down stairs have been repair.</w:t>
            </w:r>
          </w:p>
          <w:p w:rsidR="005233B9" w:rsidRPr="00587898" w:rsidRDefault="005233B9" w:rsidP="00D4729A">
            <w:pPr>
              <w:ind w:left="0"/>
              <w:rPr>
                <w:sz w:val="20"/>
                <w:szCs w:val="20"/>
              </w:rPr>
            </w:pPr>
          </w:p>
          <w:p w:rsidR="005233B9" w:rsidRDefault="00364F14" w:rsidP="00587898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vendor has been contacted for generator cover and waiting for his quotation.</w:t>
            </w:r>
          </w:p>
          <w:p w:rsidR="00364F14" w:rsidRPr="00364F14" w:rsidRDefault="00364F14" w:rsidP="00364F14">
            <w:pPr>
              <w:pStyle w:val="ListParagraph"/>
              <w:rPr>
                <w:sz w:val="20"/>
                <w:szCs w:val="20"/>
              </w:rPr>
            </w:pPr>
          </w:p>
          <w:p w:rsidR="00364F14" w:rsidRPr="00587898" w:rsidRDefault="00364F14" w:rsidP="00587898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still expecting monthly data from the finance and I think they are working on it.</w:t>
            </w:r>
          </w:p>
          <w:p w:rsidR="005233B9" w:rsidRPr="00587898" w:rsidRDefault="005233B9" w:rsidP="00D4729A">
            <w:pPr>
              <w:ind w:left="0"/>
              <w:rPr>
                <w:sz w:val="20"/>
                <w:szCs w:val="20"/>
              </w:rPr>
            </w:pPr>
          </w:p>
          <w:p w:rsidR="005233B9" w:rsidRDefault="00364F14" w:rsidP="00587898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need to top up the light because it currently at 30 unit and requisition has been sent to finance.</w:t>
            </w:r>
          </w:p>
          <w:p w:rsidR="00364F14" w:rsidRPr="00364F14" w:rsidRDefault="00364F14" w:rsidP="00364F14">
            <w:pPr>
              <w:pStyle w:val="ListParagraph"/>
              <w:rPr>
                <w:sz w:val="20"/>
                <w:szCs w:val="20"/>
              </w:rPr>
            </w:pPr>
          </w:p>
          <w:p w:rsidR="00F95F1D" w:rsidRPr="005C3AC2" w:rsidRDefault="00364F14" w:rsidP="005C3AC2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have also sent requisition to finance regarding water supply. Waiting for </w:t>
            </w:r>
            <w:r w:rsidR="005C3AC2">
              <w:rPr>
                <w:sz w:val="20"/>
                <w:szCs w:val="20"/>
              </w:rPr>
              <w:t>fund to</w:t>
            </w:r>
            <w:r>
              <w:rPr>
                <w:sz w:val="20"/>
                <w:szCs w:val="20"/>
              </w:rPr>
              <w:t xml:space="preserve"> get it all done.</w:t>
            </w:r>
          </w:p>
          <w:p w:rsidR="005233B9" w:rsidRPr="00587898" w:rsidRDefault="005233B9" w:rsidP="00D4729A">
            <w:pPr>
              <w:ind w:left="0"/>
              <w:rPr>
                <w:sz w:val="20"/>
                <w:szCs w:val="20"/>
              </w:rPr>
            </w:pPr>
          </w:p>
          <w:p w:rsidR="005233B9" w:rsidRPr="00587898" w:rsidRDefault="005233B9" w:rsidP="00D4729A">
            <w:pPr>
              <w:ind w:left="0"/>
              <w:rPr>
                <w:sz w:val="20"/>
                <w:szCs w:val="20"/>
              </w:rPr>
            </w:pPr>
          </w:p>
          <w:p w:rsidR="005233B9" w:rsidRPr="00587898" w:rsidRDefault="005233B9" w:rsidP="00D4729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C761B" w:rsidRPr="004344A1" w:rsidRDefault="003C761B" w:rsidP="004344A1">
            <w:pPr>
              <w:ind w:left="0"/>
              <w:rPr>
                <w:b/>
              </w:rPr>
            </w:pPr>
          </w:p>
          <w:p w:rsidR="003C761B" w:rsidRPr="004344A1" w:rsidRDefault="004344A1" w:rsidP="00364F14">
            <w:pPr>
              <w:pStyle w:val="ListParagraph"/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proofErr w:type="spellStart"/>
            <w:r w:rsidRPr="004344A1">
              <w:rPr>
                <w:b/>
                <w:sz w:val="20"/>
                <w:szCs w:val="20"/>
              </w:rPr>
              <w:t>McRichard</w:t>
            </w:r>
            <w:proofErr w:type="spellEnd"/>
            <w:r w:rsidRPr="004344A1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344A1">
              <w:rPr>
                <w:sz w:val="20"/>
                <w:szCs w:val="20"/>
              </w:rPr>
              <w:t>Ba</w:t>
            </w:r>
            <w:r>
              <w:rPr>
                <w:sz w:val="20"/>
                <w:szCs w:val="20"/>
              </w:rPr>
              <w:t>sil any update on inverter installation of the new batteries.</w:t>
            </w:r>
            <w:r w:rsidRPr="004344A1">
              <w:rPr>
                <w:sz w:val="20"/>
                <w:szCs w:val="20"/>
              </w:rPr>
              <w:t xml:space="preserve"> </w:t>
            </w:r>
          </w:p>
          <w:p w:rsidR="003C761B" w:rsidRDefault="003C761B" w:rsidP="00D4729A">
            <w:pPr>
              <w:ind w:left="0"/>
              <w:rPr>
                <w:b/>
              </w:rPr>
            </w:pPr>
          </w:p>
          <w:p w:rsidR="003C761B" w:rsidRDefault="003C761B" w:rsidP="003C761B">
            <w:pPr>
              <w:pStyle w:val="NoSpacing"/>
              <w:ind w:left="0"/>
              <w:rPr>
                <w:b/>
              </w:rPr>
            </w:pPr>
          </w:p>
          <w:p w:rsidR="008442EB" w:rsidRDefault="0011688D" w:rsidP="0011688D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11688D">
              <w:rPr>
                <w:sz w:val="20"/>
                <w:szCs w:val="20"/>
              </w:rPr>
              <w:t xml:space="preserve">Basil: </w:t>
            </w:r>
            <w:r w:rsidR="000663CA">
              <w:rPr>
                <w:sz w:val="20"/>
                <w:szCs w:val="20"/>
              </w:rPr>
              <w:t xml:space="preserve"> </w:t>
            </w:r>
            <w:r w:rsidR="008442EB">
              <w:rPr>
                <w:sz w:val="20"/>
                <w:szCs w:val="20"/>
              </w:rPr>
              <w:t>The batteries which vendor came to pick has been returned about two (2) weeks age and the batteries has finally been installed.</w:t>
            </w:r>
          </w:p>
          <w:p w:rsidR="003C761B" w:rsidRDefault="003C761B" w:rsidP="008442EB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8442EB" w:rsidRDefault="008442EB" w:rsidP="0011688D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supposed to for another maintenance on Wednesday, so once the vendor came he will check while we are having inverter going off after a period of time.</w:t>
            </w:r>
          </w:p>
          <w:p w:rsidR="008442EB" w:rsidRDefault="008442EB" w:rsidP="008442EB">
            <w:pPr>
              <w:pStyle w:val="ListParagraph"/>
              <w:rPr>
                <w:sz w:val="20"/>
                <w:szCs w:val="20"/>
              </w:rPr>
            </w:pPr>
          </w:p>
          <w:p w:rsidR="008442EB" w:rsidRDefault="008442EB" w:rsidP="0011688D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proofErr w:type="spellStart"/>
            <w:r w:rsidRPr="008442EB">
              <w:rPr>
                <w:b/>
                <w:sz w:val="20"/>
                <w:szCs w:val="20"/>
              </w:rPr>
              <w:t>McRichard</w:t>
            </w:r>
            <w:proofErr w:type="spellEnd"/>
            <w:r>
              <w:rPr>
                <w:sz w:val="20"/>
                <w:szCs w:val="20"/>
              </w:rPr>
              <w:t>: I paid 40,000 naira every month, are they giving 50 per reduction</w:t>
            </w:r>
          </w:p>
          <w:p w:rsidR="008442EB" w:rsidRDefault="008442EB" w:rsidP="008442EB">
            <w:pPr>
              <w:pStyle w:val="ListParagraph"/>
              <w:rPr>
                <w:sz w:val="20"/>
                <w:szCs w:val="20"/>
              </w:rPr>
            </w:pPr>
          </w:p>
          <w:p w:rsidR="008442EB" w:rsidRDefault="008442EB" w:rsidP="0011688D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442EB">
              <w:rPr>
                <w:b/>
                <w:sz w:val="20"/>
                <w:szCs w:val="20"/>
              </w:rPr>
              <w:t>Basil: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C3AC2" w:rsidRPr="005C3AC2">
              <w:rPr>
                <w:sz w:val="20"/>
                <w:szCs w:val="20"/>
              </w:rPr>
              <w:t>Hopefully if it working we don’t have to put on generator or light, it just at night.</w:t>
            </w:r>
          </w:p>
          <w:p w:rsidR="005C3AC2" w:rsidRDefault="005C3AC2" w:rsidP="005C3AC2">
            <w:pPr>
              <w:pStyle w:val="ListParagraph"/>
              <w:rPr>
                <w:sz w:val="20"/>
                <w:szCs w:val="20"/>
              </w:rPr>
            </w:pPr>
          </w:p>
          <w:p w:rsidR="005C3AC2" w:rsidRDefault="005C3AC2" w:rsidP="0011688D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noticed that the CCTV camera memory it’s filled up again, we need to do something about it.</w:t>
            </w:r>
          </w:p>
          <w:p w:rsidR="005C3AC2" w:rsidRDefault="005C3AC2" w:rsidP="005C3AC2">
            <w:pPr>
              <w:pStyle w:val="ListParagraph"/>
              <w:rPr>
                <w:sz w:val="20"/>
                <w:szCs w:val="20"/>
              </w:rPr>
            </w:pPr>
          </w:p>
          <w:p w:rsidR="003C761B" w:rsidRDefault="005C3AC2" w:rsidP="00243658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5C3AC2">
              <w:rPr>
                <w:b/>
                <w:sz w:val="20"/>
                <w:szCs w:val="20"/>
              </w:rPr>
              <w:t>HR:</w:t>
            </w:r>
            <w:r>
              <w:rPr>
                <w:sz w:val="20"/>
                <w:szCs w:val="20"/>
              </w:rPr>
              <w:t xml:space="preserve"> we do something about it.</w:t>
            </w:r>
          </w:p>
          <w:p w:rsidR="00722E9F" w:rsidRDefault="00722E9F" w:rsidP="00722E9F">
            <w:pPr>
              <w:pStyle w:val="ListParagraph"/>
              <w:rPr>
                <w:sz w:val="20"/>
                <w:szCs w:val="20"/>
              </w:rPr>
            </w:pPr>
          </w:p>
          <w:p w:rsidR="00722E9F" w:rsidRPr="00243658" w:rsidRDefault="00722E9F" w:rsidP="00015692">
            <w:pPr>
              <w:pStyle w:val="NoSpacing"/>
              <w:ind w:left="0"/>
              <w:rPr>
                <w:sz w:val="20"/>
                <w:szCs w:val="20"/>
              </w:rPr>
            </w:pPr>
          </w:p>
        </w:tc>
      </w:tr>
      <w:tr w:rsidR="005C3AC2" w:rsidRPr="00F95F1D" w:rsidTr="00D4729A">
        <w:trPr>
          <w:trHeight w:val="170"/>
        </w:trPr>
        <w:tc>
          <w:tcPr>
            <w:tcW w:w="2726" w:type="dxa"/>
          </w:tcPr>
          <w:p w:rsidR="00722E9F" w:rsidRPr="00B93E61" w:rsidRDefault="005C3AC2" w:rsidP="00F95F1D">
            <w:pPr>
              <w:ind w:left="0"/>
              <w:rPr>
                <w:b/>
                <w:color w:val="000000" w:themeColor="text1"/>
                <w:sz w:val="20"/>
                <w:szCs w:val="20"/>
                <w:rPrChange w:id="330" w:author="Idaresit Ayeni" w:date="2021-05-10T12:36:00Z">
                  <w:rPr>
                    <w:b/>
                    <w:sz w:val="20"/>
                    <w:szCs w:val="20"/>
                  </w:rPr>
                </w:rPrChange>
              </w:rPr>
            </w:pPr>
            <w:r w:rsidRPr="00B93E61">
              <w:rPr>
                <w:b/>
                <w:color w:val="000000" w:themeColor="text1"/>
                <w:sz w:val="20"/>
                <w:szCs w:val="20"/>
                <w:rPrChange w:id="331" w:author="Idaresit Ayeni" w:date="2021-05-10T12:36:00Z">
                  <w:rPr>
                    <w:b/>
                    <w:sz w:val="20"/>
                    <w:szCs w:val="20"/>
                  </w:rPr>
                </w:rPrChange>
              </w:rPr>
              <w:t xml:space="preserve">     </w:t>
            </w:r>
          </w:p>
          <w:p w:rsidR="005C3AC2" w:rsidRPr="00B93E61" w:rsidRDefault="005C3AC2" w:rsidP="00015692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332" w:author="Idaresit Ayeni" w:date="2021-05-10T12:3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</w:pPr>
            <w:r w:rsidRPr="00B93E61">
              <w:rPr>
                <w:b/>
                <w:color w:val="000000" w:themeColor="text1"/>
                <w:sz w:val="20"/>
                <w:szCs w:val="20"/>
                <w:rPrChange w:id="333" w:author="Idaresit Ayeni" w:date="2021-05-10T12:3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C E O</w:t>
            </w:r>
          </w:p>
          <w:p w:rsidR="005C3AC2" w:rsidRPr="00B93E61" w:rsidRDefault="005C3AC2" w:rsidP="00015692">
            <w:pPr>
              <w:ind w:left="0"/>
              <w:jc w:val="center"/>
              <w:rPr>
                <w:b/>
                <w:color w:val="000000" w:themeColor="text1"/>
                <w:sz w:val="20"/>
                <w:szCs w:val="20"/>
                <w:rPrChange w:id="334" w:author="Idaresit Ayeni" w:date="2021-05-10T12:36:00Z">
                  <w:rPr>
                    <w:b/>
                    <w:sz w:val="20"/>
                    <w:szCs w:val="20"/>
                  </w:rPr>
                </w:rPrChange>
              </w:rPr>
            </w:pPr>
            <w:r w:rsidRPr="00B93E61">
              <w:rPr>
                <w:b/>
                <w:color w:val="000000" w:themeColor="text1"/>
                <w:sz w:val="20"/>
                <w:szCs w:val="20"/>
                <w:rPrChange w:id="335" w:author="Idaresit Ayeni" w:date="2021-05-10T12:3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 xml:space="preserve">MR BAYO </w:t>
            </w:r>
            <w:r w:rsidR="00015692" w:rsidRPr="00B93E61">
              <w:rPr>
                <w:b/>
                <w:color w:val="000000" w:themeColor="text1"/>
                <w:sz w:val="20"/>
                <w:szCs w:val="20"/>
                <w:rPrChange w:id="336" w:author="Idaresit Ayeni" w:date="2021-05-10T12:3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OLUWA</w:t>
            </w:r>
            <w:r w:rsidR="00722E9F" w:rsidRPr="00B93E61">
              <w:rPr>
                <w:b/>
                <w:color w:val="000000" w:themeColor="text1"/>
                <w:sz w:val="20"/>
                <w:szCs w:val="20"/>
                <w:rPrChange w:id="337" w:author="Idaresit Ayeni" w:date="2021-05-10T12:36:00Z">
                  <w:rPr>
                    <w:b/>
                    <w:color w:val="002060"/>
                    <w:sz w:val="20"/>
                    <w:szCs w:val="20"/>
                  </w:rPr>
                </w:rPrChange>
              </w:rPr>
              <w:t>DAIRO</w:t>
            </w:r>
          </w:p>
        </w:tc>
        <w:tc>
          <w:tcPr>
            <w:tcW w:w="4024" w:type="dxa"/>
          </w:tcPr>
          <w:p w:rsidR="00722E9F" w:rsidRDefault="00722E9F" w:rsidP="00722E9F">
            <w:pPr>
              <w:pStyle w:val="ListParagraph"/>
              <w:rPr>
                <w:sz w:val="20"/>
                <w:szCs w:val="20"/>
              </w:rPr>
            </w:pPr>
          </w:p>
          <w:p w:rsidR="00856963" w:rsidRDefault="00856963" w:rsidP="0085696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everyone.</w:t>
            </w:r>
          </w:p>
          <w:p w:rsidR="00856963" w:rsidRDefault="00856963" w:rsidP="00856963">
            <w:pPr>
              <w:pStyle w:val="ListParagraph"/>
              <w:rPr>
                <w:sz w:val="20"/>
                <w:szCs w:val="20"/>
              </w:rPr>
            </w:pPr>
          </w:p>
          <w:p w:rsidR="00856963" w:rsidRDefault="00856963" w:rsidP="0085696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good to get the update from everyone.</w:t>
            </w:r>
          </w:p>
          <w:p w:rsidR="00856963" w:rsidRPr="00856963" w:rsidRDefault="00856963" w:rsidP="00856963">
            <w:pPr>
              <w:pStyle w:val="ListParagraph"/>
              <w:rPr>
                <w:sz w:val="20"/>
                <w:szCs w:val="20"/>
              </w:rPr>
            </w:pPr>
          </w:p>
          <w:p w:rsidR="00856963" w:rsidRDefault="00856963" w:rsidP="0085696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Appreciate everyone for the effort we all put in keeping the company and working along.</w:t>
            </w:r>
          </w:p>
          <w:p w:rsidR="00856963" w:rsidRPr="00856963" w:rsidRDefault="00856963" w:rsidP="00856963">
            <w:pPr>
              <w:pStyle w:val="ListParagraph"/>
              <w:rPr>
                <w:sz w:val="20"/>
                <w:szCs w:val="20"/>
              </w:rPr>
            </w:pPr>
          </w:p>
          <w:p w:rsidR="00856963" w:rsidRDefault="00856963" w:rsidP="0085696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will just encourage each one of us to do our bes</w:t>
            </w:r>
            <w:r w:rsidR="007B6F38">
              <w:rPr>
                <w:sz w:val="20"/>
                <w:szCs w:val="20"/>
              </w:rPr>
              <w:t>t.</w:t>
            </w:r>
          </w:p>
          <w:p w:rsidR="007B6F38" w:rsidRPr="007B6F38" w:rsidRDefault="007B6F38" w:rsidP="007B6F38">
            <w:pPr>
              <w:pStyle w:val="ListParagraph"/>
              <w:rPr>
                <w:sz w:val="20"/>
                <w:szCs w:val="20"/>
              </w:rPr>
            </w:pPr>
          </w:p>
          <w:p w:rsidR="007B6F38" w:rsidRDefault="007B6F38" w:rsidP="0085696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 company we always do the best we can to ensure the environment is satisfying and it encouraging and more than anything else, professionally progressing for every one of us.</w:t>
            </w:r>
          </w:p>
          <w:p w:rsidR="007B6F38" w:rsidRPr="007B6F38" w:rsidRDefault="007B6F38" w:rsidP="007B6F38">
            <w:pPr>
              <w:pStyle w:val="ListParagraph"/>
              <w:rPr>
                <w:sz w:val="20"/>
                <w:szCs w:val="20"/>
              </w:rPr>
            </w:pPr>
          </w:p>
          <w:p w:rsidR="007B6F38" w:rsidRDefault="00015692" w:rsidP="0085696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Best wishes to </w:t>
            </w:r>
            <w:proofErr w:type="spellStart"/>
            <w:r w:rsidR="007B6F38">
              <w:rPr>
                <w:sz w:val="20"/>
                <w:szCs w:val="20"/>
              </w:rPr>
              <w:t>everyone</w:t>
            </w:r>
            <w:proofErr w:type="spellEnd"/>
            <w:r w:rsidR="007B6F38">
              <w:rPr>
                <w:sz w:val="20"/>
                <w:szCs w:val="20"/>
              </w:rPr>
              <w:t xml:space="preserve"> of us, hopefully I will do this more on phone.</w:t>
            </w:r>
          </w:p>
          <w:p w:rsidR="007B6F38" w:rsidRPr="007B6F38" w:rsidRDefault="007B6F38" w:rsidP="007B6F38">
            <w:pPr>
              <w:pStyle w:val="ListParagraph"/>
              <w:rPr>
                <w:sz w:val="20"/>
                <w:szCs w:val="20"/>
              </w:rPr>
            </w:pPr>
          </w:p>
          <w:p w:rsidR="007B6F38" w:rsidRDefault="007B6F38" w:rsidP="0085696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Also encourage </w:t>
            </w:r>
            <w:r w:rsidR="00015692">
              <w:rPr>
                <w:sz w:val="20"/>
                <w:szCs w:val="20"/>
              </w:rPr>
              <w:t xml:space="preserve">us to get </w:t>
            </w:r>
            <w:proofErr w:type="spellStart"/>
            <w:r w:rsidR="00015692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ovid</w:t>
            </w:r>
            <w:proofErr w:type="spellEnd"/>
            <w:r>
              <w:rPr>
                <w:sz w:val="20"/>
                <w:szCs w:val="20"/>
              </w:rPr>
              <w:t xml:space="preserve"> 19</w:t>
            </w:r>
            <w:r w:rsidR="00901050">
              <w:rPr>
                <w:sz w:val="20"/>
                <w:szCs w:val="20"/>
              </w:rPr>
              <w:t xml:space="preserve"> vaccine.</w:t>
            </w:r>
          </w:p>
          <w:p w:rsidR="00901050" w:rsidRPr="00901050" w:rsidRDefault="00901050" w:rsidP="00901050">
            <w:pPr>
              <w:pStyle w:val="ListParagraph"/>
              <w:rPr>
                <w:sz w:val="20"/>
                <w:szCs w:val="20"/>
              </w:rPr>
            </w:pPr>
          </w:p>
          <w:p w:rsidR="00901050" w:rsidRPr="00856963" w:rsidRDefault="00015692" w:rsidP="0085696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Spoke further on </w:t>
            </w:r>
            <w:proofErr w:type="spellStart"/>
            <w:r>
              <w:rPr>
                <w:sz w:val="20"/>
                <w:szCs w:val="20"/>
              </w:rPr>
              <w:t>C</w:t>
            </w:r>
            <w:r w:rsidR="00901050">
              <w:rPr>
                <w:sz w:val="20"/>
                <w:szCs w:val="20"/>
              </w:rPr>
              <w:t>ovid</w:t>
            </w:r>
            <w:proofErr w:type="spellEnd"/>
            <w:r w:rsidR="00901050">
              <w:rPr>
                <w:sz w:val="20"/>
                <w:szCs w:val="20"/>
              </w:rPr>
              <w:t xml:space="preserve"> 19 vaccine.</w:t>
            </w:r>
          </w:p>
        </w:tc>
        <w:tc>
          <w:tcPr>
            <w:tcW w:w="3240" w:type="dxa"/>
          </w:tcPr>
          <w:p w:rsidR="005C3AC2" w:rsidRDefault="005C3AC2" w:rsidP="00D4729A">
            <w:pPr>
              <w:ind w:left="0"/>
              <w:rPr>
                <w:b/>
              </w:rPr>
            </w:pPr>
          </w:p>
        </w:tc>
      </w:tr>
    </w:tbl>
    <w:p w:rsidR="00003827" w:rsidRPr="00F95F1D" w:rsidRDefault="00003827" w:rsidP="00003827">
      <w:pPr>
        <w:ind w:left="0"/>
        <w:rPr>
          <w:b/>
          <w:i/>
        </w:rPr>
      </w:pPr>
    </w:p>
    <w:p w:rsidR="00E92579" w:rsidRDefault="00E92579"/>
    <w:sectPr w:rsidR="00E92579" w:rsidSect="000C47FC">
      <w:pgSz w:w="12240" w:h="15840"/>
      <w:pgMar w:top="90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7D7F" w:rsidRDefault="00F67D7F" w:rsidP="00974000">
      <w:pPr>
        <w:spacing w:line="240" w:lineRule="auto"/>
      </w:pPr>
      <w:r>
        <w:separator/>
      </w:r>
    </w:p>
  </w:endnote>
  <w:endnote w:type="continuationSeparator" w:id="0">
    <w:p w:rsidR="00F67D7F" w:rsidRDefault="00F67D7F" w:rsidP="00974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7D7F" w:rsidRDefault="00F67D7F" w:rsidP="00974000">
      <w:pPr>
        <w:spacing w:line="240" w:lineRule="auto"/>
      </w:pPr>
      <w:r>
        <w:separator/>
      </w:r>
    </w:p>
  </w:footnote>
  <w:footnote w:type="continuationSeparator" w:id="0">
    <w:p w:rsidR="00F67D7F" w:rsidRDefault="00F67D7F" w:rsidP="009740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3A5A"/>
    <w:multiLevelType w:val="hybridMultilevel"/>
    <w:tmpl w:val="83BA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6946"/>
    <w:multiLevelType w:val="hybridMultilevel"/>
    <w:tmpl w:val="3EFA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E6FBA"/>
    <w:multiLevelType w:val="hybridMultilevel"/>
    <w:tmpl w:val="09B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A4D2D"/>
    <w:multiLevelType w:val="hybridMultilevel"/>
    <w:tmpl w:val="0F2C6C3E"/>
    <w:lvl w:ilvl="0" w:tplc="A1BE759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A435F"/>
    <w:multiLevelType w:val="hybridMultilevel"/>
    <w:tmpl w:val="954C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95898"/>
    <w:multiLevelType w:val="hybridMultilevel"/>
    <w:tmpl w:val="09E299FC"/>
    <w:lvl w:ilvl="0" w:tplc="A1BE759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350B1"/>
    <w:multiLevelType w:val="hybridMultilevel"/>
    <w:tmpl w:val="D59E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74A84"/>
    <w:multiLevelType w:val="hybridMultilevel"/>
    <w:tmpl w:val="B90C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038DB"/>
    <w:multiLevelType w:val="hybridMultilevel"/>
    <w:tmpl w:val="51B2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D1E4D"/>
    <w:multiLevelType w:val="hybridMultilevel"/>
    <w:tmpl w:val="654C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22332"/>
    <w:multiLevelType w:val="hybridMultilevel"/>
    <w:tmpl w:val="F244C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42A0F"/>
    <w:multiLevelType w:val="hybridMultilevel"/>
    <w:tmpl w:val="5DB4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44667"/>
    <w:multiLevelType w:val="hybridMultilevel"/>
    <w:tmpl w:val="5F26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540B3"/>
    <w:multiLevelType w:val="hybridMultilevel"/>
    <w:tmpl w:val="0896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572FE"/>
    <w:multiLevelType w:val="hybridMultilevel"/>
    <w:tmpl w:val="7216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5060B"/>
    <w:multiLevelType w:val="hybridMultilevel"/>
    <w:tmpl w:val="23C6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40F45"/>
    <w:multiLevelType w:val="hybridMultilevel"/>
    <w:tmpl w:val="16787334"/>
    <w:lvl w:ilvl="0" w:tplc="A1BE759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93E40"/>
    <w:multiLevelType w:val="hybridMultilevel"/>
    <w:tmpl w:val="DC8E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62C63"/>
    <w:multiLevelType w:val="hybridMultilevel"/>
    <w:tmpl w:val="F53A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D06F5"/>
    <w:multiLevelType w:val="hybridMultilevel"/>
    <w:tmpl w:val="434C3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D0740"/>
    <w:multiLevelType w:val="hybridMultilevel"/>
    <w:tmpl w:val="9FA02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83BC5"/>
    <w:multiLevelType w:val="hybridMultilevel"/>
    <w:tmpl w:val="BB14945E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2" w15:restartNumberingAfterBreak="0">
    <w:nsid w:val="5B0D4ED4"/>
    <w:multiLevelType w:val="hybridMultilevel"/>
    <w:tmpl w:val="B3F0882E"/>
    <w:lvl w:ilvl="0" w:tplc="A1BE759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D7525"/>
    <w:multiLevelType w:val="hybridMultilevel"/>
    <w:tmpl w:val="984AF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1939CC"/>
    <w:multiLevelType w:val="hybridMultilevel"/>
    <w:tmpl w:val="B4EC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D109D"/>
    <w:multiLevelType w:val="hybridMultilevel"/>
    <w:tmpl w:val="FF74B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64684"/>
    <w:multiLevelType w:val="hybridMultilevel"/>
    <w:tmpl w:val="16447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43FFE"/>
    <w:multiLevelType w:val="hybridMultilevel"/>
    <w:tmpl w:val="5A1A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E6554"/>
    <w:multiLevelType w:val="hybridMultilevel"/>
    <w:tmpl w:val="4BB4CD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A5B639A"/>
    <w:multiLevelType w:val="hybridMultilevel"/>
    <w:tmpl w:val="A9F0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5797B"/>
    <w:multiLevelType w:val="hybridMultilevel"/>
    <w:tmpl w:val="72CA362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7B9132F3"/>
    <w:multiLevelType w:val="hybridMultilevel"/>
    <w:tmpl w:val="B60682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15"/>
  </w:num>
  <w:num w:numId="4">
    <w:abstractNumId w:val="5"/>
  </w:num>
  <w:num w:numId="5">
    <w:abstractNumId w:val="3"/>
  </w:num>
  <w:num w:numId="6">
    <w:abstractNumId w:val="10"/>
  </w:num>
  <w:num w:numId="7">
    <w:abstractNumId w:val="16"/>
  </w:num>
  <w:num w:numId="8">
    <w:abstractNumId w:val="22"/>
  </w:num>
  <w:num w:numId="9">
    <w:abstractNumId w:val="24"/>
  </w:num>
  <w:num w:numId="10">
    <w:abstractNumId w:val="1"/>
  </w:num>
  <w:num w:numId="11">
    <w:abstractNumId w:val="27"/>
  </w:num>
  <w:num w:numId="12">
    <w:abstractNumId w:val="14"/>
  </w:num>
  <w:num w:numId="13">
    <w:abstractNumId w:val="4"/>
  </w:num>
  <w:num w:numId="14">
    <w:abstractNumId w:val="31"/>
  </w:num>
  <w:num w:numId="15">
    <w:abstractNumId w:val="21"/>
  </w:num>
  <w:num w:numId="16">
    <w:abstractNumId w:val="9"/>
  </w:num>
  <w:num w:numId="17">
    <w:abstractNumId w:val="12"/>
  </w:num>
  <w:num w:numId="18">
    <w:abstractNumId w:val="8"/>
  </w:num>
  <w:num w:numId="19">
    <w:abstractNumId w:val="28"/>
  </w:num>
  <w:num w:numId="20">
    <w:abstractNumId w:val="13"/>
  </w:num>
  <w:num w:numId="21">
    <w:abstractNumId w:val="19"/>
  </w:num>
  <w:num w:numId="22">
    <w:abstractNumId w:val="7"/>
  </w:num>
  <w:num w:numId="23">
    <w:abstractNumId w:val="6"/>
  </w:num>
  <w:num w:numId="24">
    <w:abstractNumId w:val="11"/>
  </w:num>
  <w:num w:numId="25">
    <w:abstractNumId w:val="25"/>
  </w:num>
  <w:num w:numId="26">
    <w:abstractNumId w:val="17"/>
  </w:num>
  <w:num w:numId="27">
    <w:abstractNumId w:val="26"/>
  </w:num>
  <w:num w:numId="28">
    <w:abstractNumId w:val="23"/>
  </w:num>
  <w:num w:numId="29">
    <w:abstractNumId w:val="30"/>
  </w:num>
  <w:num w:numId="30">
    <w:abstractNumId w:val="2"/>
  </w:num>
  <w:num w:numId="31">
    <w:abstractNumId w:val="18"/>
  </w:num>
  <w:num w:numId="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daresit Ayeni">
    <w15:presenceInfo w15:providerId="Windows Live" w15:userId="5ce77d35c3eebc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27"/>
    <w:rsid w:val="00003827"/>
    <w:rsid w:val="00015692"/>
    <w:rsid w:val="0002104D"/>
    <w:rsid w:val="0003581A"/>
    <w:rsid w:val="00037ECA"/>
    <w:rsid w:val="0005251A"/>
    <w:rsid w:val="000663CA"/>
    <w:rsid w:val="00091D94"/>
    <w:rsid w:val="000A1A1D"/>
    <w:rsid w:val="000C47FC"/>
    <w:rsid w:val="000F5050"/>
    <w:rsid w:val="00103DC8"/>
    <w:rsid w:val="00116123"/>
    <w:rsid w:val="0011688D"/>
    <w:rsid w:val="00126D07"/>
    <w:rsid w:val="00136A17"/>
    <w:rsid w:val="0016239F"/>
    <w:rsid w:val="001A2FF2"/>
    <w:rsid w:val="001B4DCF"/>
    <w:rsid w:val="001D7089"/>
    <w:rsid w:val="002039BF"/>
    <w:rsid w:val="0021678A"/>
    <w:rsid w:val="00220F41"/>
    <w:rsid w:val="002216F1"/>
    <w:rsid w:val="002334A1"/>
    <w:rsid w:val="00243658"/>
    <w:rsid w:val="00243D07"/>
    <w:rsid w:val="002456BC"/>
    <w:rsid w:val="00261D52"/>
    <w:rsid w:val="002C3645"/>
    <w:rsid w:val="0035557B"/>
    <w:rsid w:val="00364F14"/>
    <w:rsid w:val="003907C1"/>
    <w:rsid w:val="003972CA"/>
    <w:rsid w:val="003C761B"/>
    <w:rsid w:val="003E5763"/>
    <w:rsid w:val="00403E62"/>
    <w:rsid w:val="00404F1E"/>
    <w:rsid w:val="00414F91"/>
    <w:rsid w:val="004344A1"/>
    <w:rsid w:val="00453A28"/>
    <w:rsid w:val="00461AC8"/>
    <w:rsid w:val="00476552"/>
    <w:rsid w:val="00476FCC"/>
    <w:rsid w:val="004A0354"/>
    <w:rsid w:val="00517528"/>
    <w:rsid w:val="005233B9"/>
    <w:rsid w:val="0052776D"/>
    <w:rsid w:val="00540A4F"/>
    <w:rsid w:val="00587898"/>
    <w:rsid w:val="00591F85"/>
    <w:rsid w:val="005C3AC2"/>
    <w:rsid w:val="005D0ECD"/>
    <w:rsid w:val="005E5A28"/>
    <w:rsid w:val="005F46A0"/>
    <w:rsid w:val="00611820"/>
    <w:rsid w:val="00635A9B"/>
    <w:rsid w:val="00637814"/>
    <w:rsid w:val="00666B38"/>
    <w:rsid w:val="006A1DFD"/>
    <w:rsid w:val="006B3F96"/>
    <w:rsid w:val="007126C6"/>
    <w:rsid w:val="00722E9F"/>
    <w:rsid w:val="00744028"/>
    <w:rsid w:val="00752FA5"/>
    <w:rsid w:val="00762E20"/>
    <w:rsid w:val="00766730"/>
    <w:rsid w:val="00771204"/>
    <w:rsid w:val="00781075"/>
    <w:rsid w:val="007B6F38"/>
    <w:rsid w:val="007D1A43"/>
    <w:rsid w:val="007D4E27"/>
    <w:rsid w:val="00813569"/>
    <w:rsid w:val="008258C7"/>
    <w:rsid w:val="008442EB"/>
    <w:rsid w:val="00856963"/>
    <w:rsid w:val="008B7D42"/>
    <w:rsid w:val="008D17EB"/>
    <w:rsid w:val="00901050"/>
    <w:rsid w:val="00905E48"/>
    <w:rsid w:val="00960B1A"/>
    <w:rsid w:val="00974000"/>
    <w:rsid w:val="009D3FAD"/>
    <w:rsid w:val="00A032C1"/>
    <w:rsid w:val="00A53A6D"/>
    <w:rsid w:val="00A5731C"/>
    <w:rsid w:val="00AA253A"/>
    <w:rsid w:val="00AF062C"/>
    <w:rsid w:val="00B22B48"/>
    <w:rsid w:val="00B240A0"/>
    <w:rsid w:val="00B33907"/>
    <w:rsid w:val="00B77446"/>
    <w:rsid w:val="00B93E61"/>
    <w:rsid w:val="00B95E14"/>
    <w:rsid w:val="00BB34E7"/>
    <w:rsid w:val="00BC28FA"/>
    <w:rsid w:val="00BC386A"/>
    <w:rsid w:val="00BE1B0D"/>
    <w:rsid w:val="00BE6169"/>
    <w:rsid w:val="00BF5D05"/>
    <w:rsid w:val="00BF6EAC"/>
    <w:rsid w:val="00C13C76"/>
    <w:rsid w:val="00C658E1"/>
    <w:rsid w:val="00C93A49"/>
    <w:rsid w:val="00D1599C"/>
    <w:rsid w:val="00D709C8"/>
    <w:rsid w:val="00D71980"/>
    <w:rsid w:val="00D720B4"/>
    <w:rsid w:val="00D84258"/>
    <w:rsid w:val="00DE7A85"/>
    <w:rsid w:val="00E01ADF"/>
    <w:rsid w:val="00E25462"/>
    <w:rsid w:val="00E35A38"/>
    <w:rsid w:val="00E50495"/>
    <w:rsid w:val="00E64E50"/>
    <w:rsid w:val="00E719C9"/>
    <w:rsid w:val="00E92579"/>
    <w:rsid w:val="00EB3AC3"/>
    <w:rsid w:val="00EC130D"/>
    <w:rsid w:val="00EC4C49"/>
    <w:rsid w:val="00EE38B5"/>
    <w:rsid w:val="00F27C16"/>
    <w:rsid w:val="00F3036F"/>
    <w:rsid w:val="00F6306D"/>
    <w:rsid w:val="00F64828"/>
    <w:rsid w:val="00F67D7F"/>
    <w:rsid w:val="00F95F1D"/>
    <w:rsid w:val="00FB0207"/>
    <w:rsid w:val="00FB7BE3"/>
    <w:rsid w:val="00FC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A4B2"/>
  <w15:chartTrackingRefBased/>
  <w15:docId w15:val="{F07D01B1-D00D-4FBF-8B02-75C50549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003827"/>
    <w:pPr>
      <w:spacing w:after="0" w:line="256" w:lineRule="auto"/>
      <w:ind w:left="1172"/>
    </w:pPr>
    <w:rPr>
      <w:rFonts w:ascii="Arial" w:eastAsia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827"/>
    <w:pPr>
      <w:ind w:left="720"/>
      <w:contextualSpacing/>
    </w:pPr>
  </w:style>
  <w:style w:type="paragraph" w:styleId="NoSpacing">
    <w:name w:val="No Spacing"/>
    <w:uiPriority w:val="1"/>
    <w:qFormat/>
    <w:rsid w:val="00003827"/>
    <w:pPr>
      <w:spacing w:after="0" w:line="240" w:lineRule="auto"/>
      <w:ind w:left="1172"/>
    </w:pPr>
    <w:rPr>
      <w:rFonts w:ascii="Arial" w:eastAsia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40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000"/>
    <w:rPr>
      <w:rFonts w:ascii="Arial" w:eastAsia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40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000"/>
    <w:rPr>
      <w:rFonts w:ascii="Arial" w:eastAsia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44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446"/>
    <w:rPr>
      <w:rFonts w:ascii="Times New Roman" w:eastAsia="Arial" w:hAnsi="Times New Roman" w:cs="Times New Roman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907C1"/>
    <w:pPr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874DD-6E8C-4962-9489-CBA109E8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Abike Modinat</dc:creator>
  <cp:keywords/>
  <dc:description/>
  <cp:lastModifiedBy>Idaresit Ayeni</cp:lastModifiedBy>
  <cp:revision>2</cp:revision>
  <dcterms:created xsi:type="dcterms:W3CDTF">2021-05-10T11:37:00Z</dcterms:created>
  <dcterms:modified xsi:type="dcterms:W3CDTF">2021-05-10T11:37:00Z</dcterms:modified>
</cp:coreProperties>
</file>