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BD263" w14:textId="77777777" w:rsidR="00962B38" w:rsidRDefault="00962B38" w:rsidP="00A86026">
      <w:pPr>
        <w:pStyle w:val="TOCHeading"/>
        <w:jc w:val="both"/>
        <w:rPr>
          <w:ins w:id="0" w:author="Cruxstone Sales" w:date="2019-06-03T11:56:00Z"/>
          <w:rFonts w:asciiTheme="minorHAnsi" w:eastAsia="Calibri" w:hAnsiTheme="minorHAnsi" w:cstheme="minorHAnsi"/>
          <w:b/>
          <w:color w:val="auto"/>
          <w:sz w:val="22"/>
          <w:szCs w:val="22"/>
        </w:rPr>
      </w:pPr>
      <w:ins w:id="1" w:author="Cruxstone Sales" w:date="2019-06-03T11:56:00Z">
        <w:r>
          <w:rPr>
            <w:rFonts w:asciiTheme="minorHAnsi" w:eastAsia="Calibri" w:hAnsiTheme="minorHAnsi" w:cstheme="minorHAnsi"/>
            <w:b/>
            <w:color w:val="auto"/>
            <w:sz w:val="22"/>
            <w:szCs w:val="22"/>
          </w:rPr>
          <w:t xml:space="preserve"> </w:t>
        </w:r>
        <w:bookmarkStart w:id="2" w:name="_GoBack"/>
        <w:bookmarkEnd w:id="2"/>
      </w:ins>
    </w:p>
    <w:sdt>
      <w:sdtPr>
        <w:rPr>
          <w:rFonts w:asciiTheme="minorHAnsi" w:eastAsia="Calibri" w:hAnsiTheme="minorHAnsi" w:cstheme="minorHAnsi"/>
          <w:b/>
          <w:color w:val="auto"/>
          <w:sz w:val="22"/>
          <w:szCs w:val="22"/>
        </w:rPr>
        <w:id w:val="-1878695739"/>
        <w:docPartObj>
          <w:docPartGallery w:val="Table of Contents"/>
          <w:docPartUnique/>
        </w:docPartObj>
      </w:sdtPr>
      <w:sdtEndPr>
        <w:rPr>
          <w:rFonts w:ascii="Calibri" w:hAnsi="Calibri" w:cs="Times New Roman"/>
          <w:bCs/>
          <w:noProof/>
        </w:rPr>
      </w:sdtEndPr>
      <w:sdtContent>
        <w:p w14:paraId="4833069E" w14:textId="77777777" w:rsidR="00F07184" w:rsidRPr="00243B17" w:rsidRDefault="00F07184" w:rsidP="00A86026">
          <w:pPr>
            <w:pStyle w:val="TOCHeading"/>
            <w:jc w:val="both"/>
            <w:rPr>
              <w:rFonts w:asciiTheme="minorHAnsi" w:hAnsiTheme="minorHAnsi" w:cstheme="minorHAnsi"/>
              <w:b/>
              <w:color w:val="auto"/>
            </w:rPr>
          </w:pPr>
          <w:r w:rsidRPr="00243B17">
            <w:rPr>
              <w:rFonts w:asciiTheme="minorHAnsi" w:hAnsiTheme="minorHAnsi" w:cstheme="minorHAnsi"/>
              <w:b/>
              <w:color w:val="auto"/>
            </w:rPr>
            <w:t>TABLE OF CONTENTS</w:t>
          </w:r>
        </w:p>
        <w:p w14:paraId="6891AF64" w14:textId="77777777" w:rsidR="00F07184" w:rsidRPr="00243B17" w:rsidRDefault="003E5470" w:rsidP="00A86026">
          <w:pPr>
            <w:pStyle w:val="TOC1"/>
            <w:tabs>
              <w:tab w:val="right" w:leader="dot" w:pos="9016"/>
            </w:tabs>
            <w:jc w:val="both"/>
            <w:rPr>
              <w:rFonts w:asciiTheme="minorHAnsi" w:eastAsiaTheme="minorEastAsia" w:hAnsiTheme="minorHAnsi" w:cstheme="minorBidi"/>
              <w:noProof/>
            </w:rPr>
          </w:pPr>
          <w:r w:rsidRPr="00243B17">
            <w:rPr>
              <w:b/>
              <w:bCs/>
              <w:noProof/>
            </w:rPr>
            <w:fldChar w:fldCharType="begin"/>
          </w:r>
          <w:r w:rsidR="00F07184" w:rsidRPr="00243B17">
            <w:rPr>
              <w:b/>
              <w:bCs/>
              <w:noProof/>
            </w:rPr>
            <w:instrText xml:space="preserve"> TOC \o "1-3" \h \z \u </w:instrText>
          </w:r>
          <w:r w:rsidRPr="00243B17">
            <w:rPr>
              <w:b/>
              <w:bCs/>
              <w:noProof/>
            </w:rPr>
            <w:fldChar w:fldCharType="separate"/>
          </w:r>
          <w:hyperlink w:anchor="_Toc526261953" w:history="1">
            <w:r w:rsidR="00F07184" w:rsidRPr="00243B17">
              <w:rPr>
                <w:rStyle w:val="Hyperlink"/>
                <w:rFonts w:cstheme="minorHAnsi"/>
                <w:b/>
                <w:noProof/>
                <w:color w:val="auto"/>
              </w:rPr>
              <w:t>REVIEW &amp; AMENDMENT LOG</w:t>
            </w:r>
            <w:r w:rsidR="00F07184" w:rsidRPr="00243B17">
              <w:rPr>
                <w:noProof/>
                <w:webHidden/>
              </w:rPr>
              <w:tab/>
            </w:r>
            <w:r w:rsidRPr="00243B17">
              <w:rPr>
                <w:noProof/>
                <w:webHidden/>
              </w:rPr>
              <w:fldChar w:fldCharType="begin"/>
            </w:r>
            <w:r w:rsidR="00F07184" w:rsidRPr="00243B17">
              <w:rPr>
                <w:noProof/>
                <w:webHidden/>
              </w:rPr>
              <w:instrText xml:space="preserve"> PAGEREF _Toc526261953 \h </w:instrText>
            </w:r>
            <w:r w:rsidRPr="00243B17">
              <w:rPr>
                <w:noProof/>
                <w:webHidden/>
              </w:rPr>
            </w:r>
            <w:r w:rsidRPr="00243B17">
              <w:rPr>
                <w:noProof/>
                <w:webHidden/>
              </w:rPr>
              <w:fldChar w:fldCharType="separate"/>
            </w:r>
            <w:r w:rsidR="00F07184" w:rsidRPr="00243B17">
              <w:rPr>
                <w:noProof/>
                <w:webHidden/>
              </w:rPr>
              <w:t>4</w:t>
            </w:r>
            <w:r w:rsidRPr="00243B17">
              <w:rPr>
                <w:noProof/>
                <w:webHidden/>
              </w:rPr>
              <w:fldChar w:fldCharType="end"/>
            </w:r>
          </w:hyperlink>
        </w:p>
        <w:p w14:paraId="380280EC"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54" w:history="1">
            <w:r w:rsidR="00C940C9" w:rsidRPr="00243B17">
              <w:rPr>
                <w:rStyle w:val="Hyperlink"/>
                <w:rFonts w:cstheme="minorHAnsi"/>
                <w:b/>
                <w:noProof/>
                <w:color w:val="auto"/>
              </w:rPr>
              <w:t>WELCOME TO CRUXSTONE DEVELOPMENT</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_Toc526261954 \h </w:instrText>
            </w:r>
            <w:r w:rsidR="003E5470" w:rsidRPr="00243B17">
              <w:rPr>
                <w:noProof/>
                <w:webHidden/>
              </w:rPr>
            </w:r>
            <w:r w:rsidR="003E5470" w:rsidRPr="00243B17">
              <w:rPr>
                <w:noProof/>
                <w:webHidden/>
              </w:rPr>
              <w:fldChar w:fldCharType="separate"/>
            </w:r>
            <w:r w:rsidR="00F07184" w:rsidRPr="00243B17">
              <w:rPr>
                <w:noProof/>
                <w:webHidden/>
              </w:rPr>
              <w:t>5</w:t>
            </w:r>
            <w:r w:rsidR="003E5470" w:rsidRPr="00243B17">
              <w:rPr>
                <w:noProof/>
                <w:webHidden/>
              </w:rPr>
              <w:fldChar w:fldCharType="end"/>
            </w:r>
          </w:hyperlink>
        </w:p>
        <w:p w14:paraId="53189F4C"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55" w:history="1">
            <w:r w:rsidR="00F07184" w:rsidRPr="00243B17">
              <w:rPr>
                <w:rStyle w:val="Hyperlink"/>
                <w:rFonts w:cstheme="minorHAnsi"/>
                <w:b/>
                <w:noProof/>
                <w:color w:val="auto"/>
              </w:rPr>
              <w:t>INTRODUCTION</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_Toc526261955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72A3FDF9" w14:textId="77777777" w:rsidR="00F07184" w:rsidRPr="00243B17" w:rsidRDefault="00962B38" w:rsidP="00A86026">
          <w:pPr>
            <w:pStyle w:val="TOC2"/>
            <w:jc w:val="both"/>
            <w:rPr>
              <w:rFonts w:asciiTheme="minorHAnsi" w:eastAsiaTheme="minorEastAsia" w:hAnsiTheme="minorHAnsi" w:cstheme="minorBidi"/>
              <w:noProof/>
            </w:rPr>
          </w:pPr>
          <w:hyperlink w:anchor="_Toc526261956" w:history="1">
            <w:r w:rsidR="00C940C9" w:rsidRPr="00243B17">
              <w:rPr>
                <w:rStyle w:val="Hyperlink"/>
                <w:rFonts w:cstheme="minorHAnsi"/>
                <w:b/>
                <w:noProof/>
                <w:color w:val="auto"/>
              </w:rPr>
              <w:t>CRUXSTONE DEVELOPMENT’S</w:t>
            </w:r>
            <w:r w:rsidR="00F07184" w:rsidRPr="00243B17">
              <w:rPr>
                <w:rStyle w:val="Hyperlink"/>
                <w:rFonts w:cstheme="minorHAnsi"/>
                <w:b/>
                <w:noProof/>
                <w:color w:val="auto"/>
              </w:rPr>
              <w:t xml:space="preserve"> BACKGROUND</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_Toc526261956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185331B8" w14:textId="77777777" w:rsidR="00F07184" w:rsidRPr="00243B17" w:rsidRDefault="00962B38" w:rsidP="00A86026">
          <w:pPr>
            <w:pStyle w:val="TOC2"/>
            <w:jc w:val="both"/>
            <w:rPr>
              <w:rFonts w:asciiTheme="minorHAnsi" w:eastAsiaTheme="minorEastAsia" w:hAnsiTheme="minorHAnsi" w:cstheme="minorBidi"/>
              <w:noProof/>
            </w:rPr>
          </w:pPr>
          <w:hyperlink w:anchor="_Toc526261957" w:history="1">
            <w:r w:rsidR="00F07184" w:rsidRPr="00243B17">
              <w:rPr>
                <w:rStyle w:val="Hyperlink"/>
                <w:rFonts w:cstheme="minorHAnsi"/>
                <w:b/>
                <w:noProof/>
                <w:color w:val="auto"/>
              </w:rPr>
              <w:t>VISION STATEMENT</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_Toc526261957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4AA727D9" w14:textId="77777777" w:rsidR="00F07184" w:rsidRPr="00243B17" w:rsidRDefault="00962B38" w:rsidP="00A86026">
          <w:pPr>
            <w:pStyle w:val="TOC2"/>
            <w:jc w:val="both"/>
            <w:rPr>
              <w:rFonts w:asciiTheme="minorHAnsi" w:eastAsiaTheme="minorEastAsia" w:hAnsiTheme="minorHAnsi" w:cstheme="minorBidi"/>
              <w:noProof/>
            </w:rPr>
          </w:pPr>
          <w:hyperlink w:anchor="_Toc526261958" w:history="1">
            <w:r w:rsidR="00F07184" w:rsidRPr="00243B17">
              <w:rPr>
                <w:rStyle w:val="Hyperlink"/>
                <w:rFonts w:cstheme="minorHAnsi"/>
                <w:b/>
                <w:noProof/>
                <w:color w:val="auto"/>
              </w:rPr>
              <w:t>MISSION STATEMENT</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_Toc526261958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09B09F07" w14:textId="77777777" w:rsidR="00F07184" w:rsidRPr="00243B17" w:rsidRDefault="00962B38" w:rsidP="00A86026">
          <w:pPr>
            <w:pStyle w:val="TOC2"/>
            <w:jc w:val="both"/>
            <w:rPr>
              <w:rFonts w:asciiTheme="minorHAnsi" w:eastAsiaTheme="minorEastAsia" w:hAnsiTheme="minorHAnsi" w:cstheme="minorBidi"/>
              <w:noProof/>
            </w:rPr>
          </w:pPr>
          <w:hyperlink w:anchor="_Toc526261959" w:history="1">
            <w:r w:rsidR="00F07184" w:rsidRPr="00243B17">
              <w:rPr>
                <w:rStyle w:val="Hyperlink"/>
                <w:rFonts w:cstheme="minorHAnsi"/>
                <w:b/>
                <w:noProof/>
                <w:color w:val="auto"/>
              </w:rPr>
              <w:t>CORE VALUES</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_Toc526261959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57D1984C" w14:textId="77777777" w:rsidR="00F07184" w:rsidRPr="00243B17" w:rsidRDefault="00962B38" w:rsidP="00A86026">
          <w:pPr>
            <w:pStyle w:val="TOC2"/>
            <w:jc w:val="both"/>
            <w:rPr>
              <w:rFonts w:asciiTheme="minorHAnsi" w:eastAsiaTheme="minorEastAsia" w:hAnsiTheme="minorHAnsi" w:cstheme="minorBidi"/>
              <w:noProof/>
            </w:rPr>
          </w:pPr>
          <w:hyperlink w:anchor="_Toc526261960" w:history="1">
            <w:r w:rsidR="00F07184" w:rsidRPr="00243B17">
              <w:rPr>
                <w:rStyle w:val="Hyperlink"/>
                <w:rFonts w:cstheme="minorHAnsi"/>
                <w:b/>
                <w:noProof/>
                <w:color w:val="auto"/>
              </w:rPr>
              <w:t>EQUAL OPPORTUNITY STATEMENT</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_Toc526261960 \h </w:instrText>
            </w:r>
            <w:r w:rsidR="003E5470" w:rsidRPr="00243B17">
              <w:rPr>
                <w:noProof/>
                <w:webHidden/>
              </w:rPr>
            </w:r>
            <w:r w:rsidR="003E5470" w:rsidRPr="00243B17">
              <w:rPr>
                <w:noProof/>
                <w:webHidden/>
              </w:rPr>
              <w:fldChar w:fldCharType="separate"/>
            </w:r>
            <w:r w:rsidR="00F07184" w:rsidRPr="00243B17">
              <w:rPr>
                <w:noProof/>
                <w:webHidden/>
              </w:rPr>
              <w:t>6</w:t>
            </w:r>
            <w:r w:rsidR="003E5470" w:rsidRPr="00243B17">
              <w:rPr>
                <w:noProof/>
                <w:webHidden/>
              </w:rPr>
              <w:fldChar w:fldCharType="end"/>
            </w:r>
          </w:hyperlink>
        </w:p>
        <w:p w14:paraId="1ECC83C3" w14:textId="77777777" w:rsidR="00F07184" w:rsidRPr="00243B17" w:rsidRDefault="00962B38" w:rsidP="00A86026">
          <w:pPr>
            <w:pStyle w:val="TOC2"/>
            <w:jc w:val="both"/>
            <w:rPr>
              <w:rFonts w:asciiTheme="minorHAnsi" w:eastAsiaTheme="minorEastAsia" w:hAnsiTheme="minorHAnsi" w:cstheme="minorBidi"/>
              <w:noProof/>
            </w:rPr>
          </w:pPr>
          <w:hyperlink w:anchor="_Toc526261962" w:history="1">
            <w:r w:rsidR="00F07184" w:rsidRPr="00243B17">
              <w:rPr>
                <w:rStyle w:val="Hyperlink"/>
                <w:rFonts w:cstheme="minorHAnsi"/>
                <w:b/>
                <w:noProof/>
                <w:color w:val="auto"/>
              </w:rPr>
              <w:t>COMMITMENT TO STAFF</w:t>
            </w:r>
            <w:r w:rsidR="00F07184" w:rsidRPr="00243B17">
              <w:rPr>
                <w:noProof/>
                <w:webHidden/>
              </w:rPr>
              <w:tab/>
            </w:r>
            <w:r w:rsidR="00A77468" w:rsidRPr="00243B17">
              <w:rPr>
                <w:noProof/>
                <w:webHidden/>
              </w:rPr>
              <w:t>7</w:t>
            </w:r>
          </w:hyperlink>
        </w:p>
        <w:p w14:paraId="26E795C0"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63" w:history="1">
            <w:r w:rsidR="00F07184" w:rsidRPr="00243B17">
              <w:rPr>
                <w:rStyle w:val="Hyperlink"/>
                <w:rFonts w:cstheme="minorHAnsi"/>
                <w:b/>
                <w:noProof/>
                <w:color w:val="auto"/>
              </w:rPr>
              <w:t>THE BASICS</w:t>
            </w:r>
            <w:r w:rsidR="00F07184" w:rsidRPr="00243B17">
              <w:rPr>
                <w:noProof/>
                <w:webHidden/>
              </w:rPr>
              <w:tab/>
            </w:r>
            <w:r w:rsidR="00A77468" w:rsidRPr="00243B17">
              <w:rPr>
                <w:noProof/>
                <w:webHidden/>
              </w:rPr>
              <w:t>8</w:t>
            </w:r>
          </w:hyperlink>
        </w:p>
        <w:p w14:paraId="1D68AC49" w14:textId="77777777" w:rsidR="00F07184" w:rsidRPr="00243B17" w:rsidRDefault="00962B38" w:rsidP="00A86026">
          <w:pPr>
            <w:pStyle w:val="TOC2"/>
            <w:jc w:val="both"/>
            <w:rPr>
              <w:rFonts w:asciiTheme="minorHAnsi" w:eastAsiaTheme="minorEastAsia" w:hAnsiTheme="minorHAnsi" w:cstheme="minorBidi"/>
              <w:noProof/>
            </w:rPr>
          </w:pPr>
          <w:hyperlink w:anchor="_Toc526261964" w:history="1">
            <w:r w:rsidR="00F07184" w:rsidRPr="00243B17">
              <w:rPr>
                <w:rStyle w:val="Hyperlink"/>
                <w:rFonts w:cstheme="minorHAnsi"/>
                <w:b/>
                <w:noProof/>
                <w:color w:val="auto"/>
              </w:rPr>
              <w:t>NEW EMPLOYEE ORIENTATION</w:t>
            </w:r>
            <w:r w:rsidR="00F07184" w:rsidRPr="00243B17">
              <w:rPr>
                <w:noProof/>
                <w:webHidden/>
              </w:rPr>
              <w:tab/>
            </w:r>
            <w:r w:rsidR="002972FE" w:rsidRPr="00243B17">
              <w:rPr>
                <w:noProof/>
                <w:webHidden/>
              </w:rPr>
              <w:t>8</w:t>
            </w:r>
          </w:hyperlink>
        </w:p>
        <w:p w14:paraId="53A63593" w14:textId="77777777" w:rsidR="00F07184" w:rsidRPr="00243B17" w:rsidRDefault="00962B38" w:rsidP="00A86026">
          <w:pPr>
            <w:pStyle w:val="TOC2"/>
            <w:jc w:val="both"/>
            <w:rPr>
              <w:noProof/>
            </w:rPr>
          </w:pPr>
          <w:hyperlink w:anchor="_Toc526261965" w:history="1">
            <w:r w:rsidR="00F07184" w:rsidRPr="00243B17">
              <w:rPr>
                <w:rStyle w:val="Hyperlink"/>
                <w:rFonts w:cstheme="minorHAnsi"/>
                <w:b/>
                <w:noProof/>
                <w:color w:val="auto"/>
              </w:rPr>
              <w:t>PROBATIONARY AND ASSESSMENT PERIODS</w:t>
            </w:r>
            <w:r w:rsidR="00F07184" w:rsidRPr="00243B17">
              <w:rPr>
                <w:noProof/>
                <w:webHidden/>
              </w:rPr>
              <w:tab/>
            </w:r>
            <w:r w:rsidR="002972FE" w:rsidRPr="00243B17">
              <w:rPr>
                <w:noProof/>
                <w:webHidden/>
              </w:rPr>
              <w:t>8</w:t>
            </w:r>
          </w:hyperlink>
        </w:p>
        <w:p w14:paraId="2A622610" w14:textId="77777777" w:rsidR="002972FE" w:rsidRPr="00243B17" w:rsidRDefault="002972FE" w:rsidP="00A86026">
          <w:pPr>
            <w:jc w:val="both"/>
            <w:rPr>
              <w:b/>
            </w:rPr>
          </w:pPr>
          <w:r w:rsidRPr="00243B17">
            <w:t xml:space="preserve">    </w:t>
          </w:r>
          <w:r w:rsidRPr="00243B17">
            <w:rPr>
              <w:b/>
            </w:rPr>
            <w:t>CONFIRMATION ……………………………………………………………………………………………………………………….8</w:t>
          </w:r>
        </w:p>
        <w:p w14:paraId="125B0F9A" w14:textId="77777777" w:rsidR="00F07184" w:rsidRPr="00243B17" w:rsidRDefault="00962B38" w:rsidP="00A86026">
          <w:pPr>
            <w:pStyle w:val="TOC2"/>
            <w:jc w:val="both"/>
            <w:rPr>
              <w:rFonts w:asciiTheme="minorHAnsi" w:eastAsiaTheme="minorEastAsia" w:hAnsiTheme="minorHAnsi" w:cstheme="minorBidi"/>
              <w:noProof/>
            </w:rPr>
          </w:pPr>
          <w:hyperlink w:anchor="_Toc526261966" w:history="1">
            <w:r w:rsidR="00F07184" w:rsidRPr="00243B17">
              <w:rPr>
                <w:rStyle w:val="Hyperlink"/>
                <w:rFonts w:cstheme="minorHAnsi"/>
                <w:b/>
                <w:noProof/>
                <w:color w:val="auto"/>
              </w:rPr>
              <w:t>HOURS OF WORK</w:t>
            </w:r>
            <w:r w:rsidR="00F07184" w:rsidRPr="00243B17">
              <w:rPr>
                <w:noProof/>
                <w:webHidden/>
              </w:rPr>
              <w:tab/>
            </w:r>
            <w:r w:rsidR="002972FE" w:rsidRPr="00243B17">
              <w:rPr>
                <w:noProof/>
                <w:webHidden/>
              </w:rPr>
              <w:t>8</w:t>
            </w:r>
          </w:hyperlink>
        </w:p>
        <w:p w14:paraId="4A724DFA" w14:textId="77777777" w:rsidR="00F07184" w:rsidRPr="00243B17" w:rsidRDefault="00962B38" w:rsidP="00A86026">
          <w:pPr>
            <w:pStyle w:val="TOC2"/>
            <w:jc w:val="both"/>
            <w:rPr>
              <w:rFonts w:asciiTheme="minorHAnsi" w:eastAsiaTheme="minorEastAsia" w:hAnsiTheme="minorHAnsi" w:cstheme="minorBidi"/>
              <w:noProof/>
            </w:rPr>
          </w:pPr>
          <w:hyperlink w:anchor="_Toc526261967" w:history="1">
            <w:r w:rsidR="00F07184" w:rsidRPr="00243B17">
              <w:rPr>
                <w:rStyle w:val="Hyperlink"/>
                <w:rFonts w:cstheme="minorHAnsi"/>
                <w:b/>
                <w:noProof/>
                <w:color w:val="auto"/>
              </w:rPr>
              <w:t>YOUR PAY</w:t>
            </w:r>
            <w:r w:rsidR="00F07184" w:rsidRPr="00243B17">
              <w:rPr>
                <w:noProof/>
                <w:webHidden/>
              </w:rPr>
              <w:tab/>
            </w:r>
            <w:r w:rsidR="002972FE" w:rsidRPr="00243B17">
              <w:rPr>
                <w:noProof/>
                <w:webHidden/>
              </w:rPr>
              <w:t>8</w:t>
            </w:r>
          </w:hyperlink>
        </w:p>
        <w:p w14:paraId="1E265128" w14:textId="77777777" w:rsidR="00F07184" w:rsidRPr="00243B17" w:rsidRDefault="00962B38" w:rsidP="00A86026">
          <w:pPr>
            <w:pStyle w:val="TOC2"/>
            <w:jc w:val="both"/>
            <w:rPr>
              <w:rFonts w:asciiTheme="minorHAnsi" w:eastAsiaTheme="minorEastAsia" w:hAnsiTheme="minorHAnsi" w:cstheme="minorBidi"/>
              <w:noProof/>
            </w:rPr>
          </w:pPr>
          <w:hyperlink w:anchor="_Toc526261968" w:history="1">
            <w:r w:rsidR="00F07184" w:rsidRPr="00243B17">
              <w:rPr>
                <w:rStyle w:val="Hyperlink"/>
                <w:rFonts w:cstheme="minorHAnsi"/>
                <w:b/>
                <w:noProof/>
                <w:color w:val="auto"/>
              </w:rPr>
              <w:t>C</w:t>
            </w:r>
            <w:r w:rsidR="00F07184" w:rsidRPr="00243B17">
              <w:rPr>
                <w:rStyle w:val="Hyperlink"/>
                <w:rFonts w:cstheme="minorHAnsi"/>
                <w:b/>
                <w:noProof/>
                <w:color w:val="auto"/>
                <w:spacing w:val="-1"/>
              </w:rPr>
              <w:t>O</w:t>
            </w:r>
            <w:r w:rsidR="00F07184" w:rsidRPr="00243B17">
              <w:rPr>
                <w:rStyle w:val="Hyperlink"/>
                <w:rFonts w:cstheme="minorHAnsi"/>
                <w:b/>
                <w:noProof/>
                <w:color w:val="auto"/>
              </w:rPr>
              <w:t>N</w:t>
            </w:r>
            <w:r w:rsidR="00F07184" w:rsidRPr="00243B17">
              <w:rPr>
                <w:rStyle w:val="Hyperlink"/>
                <w:rFonts w:cstheme="minorHAnsi"/>
                <w:b/>
                <w:noProof/>
                <w:color w:val="auto"/>
                <w:spacing w:val="1"/>
              </w:rPr>
              <w:t>F</w:t>
            </w:r>
            <w:r w:rsidR="00F07184" w:rsidRPr="00243B17">
              <w:rPr>
                <w:rStyle w:val="Hyperlink"/>
                <w:rFonts w:cstheme="minorHAnsi"/>
                <w:b/>
                <w:noProof/>
                <w:color w:val="auto"/>
                <w:spacing w:val="-2"/>
              </w:rPr>
              <w:t>I</w:t>
            </w:r>
            <w:r w:rsidR="00F07184" w:rsidRPr="00243B17">
              <w:rPr>
                <w:rStyle w:val="Hyperlink"/>
                <w:rFonts w:cstheme="minorHAnsi"/>
                <w:b/>
                <w:noProof/>
                <w:color w:val="auto"/>
              </w:rPr>
              <w:t>DENTIAL</w:t>
            </w:r>
            <w:r w:rsidR="00F07184" w:rsidRPr="00243B17">
              <w:rPr>
                <w:rStyle w:val="Hyperlink"/>
                <w:rFonts w:cstheme="minorHAnsi"/>
                <w:b/>
                <w:noProof/>
                <w:color w:val="auto"/>
                <w:spacing w:val="-2"/>
              </w:rPr>
              <w:t xml:space="preserve"> I</w:t>
            </w:r>
            <w:r w:rsidR="00F07184" w:rsidRPr="00243B17">
              <w:rPr>
                <w:rStyle w:val="Hyperlink"/>
                <w:rFonts w:cstheme="minorHAnsi"/>
                <w:b/>
                <w:noProof/>
                <w:color w:val="auto"/>
              </w:rPr>
              <w:t>N</w:t>
            </w:r>
            <w:r w:rsidR="00F07184" w:rsidRPr="00243B17">
              <w:rPr>
                <w:rStyle w:val="Hyperlink"/>
                <w:rFonts w:cstheme="minorHAnsi"/>
                <w:b/>
                <w:noProof/>
                <w:color w:val="auto"/>
                <w:spacing w:val="1"/>
              </w:rPr>
              <w:t>F</w:t>
            </w:r>
            <w:r w:rsidR="00F07184" w:rsidRPr="00243B17">
              <w:rPr>
                <w:rStyle w:val="Hyperlink"/>
                <w:rFonts w:cstheme="minorHAnsi"/>
                <w:b/>
                <w:noProof/>
                <w:color w:val="auto"/>
                <w:spacing w:val="-1"/>
              </w:rPr>
              <w:t>O</w:t>
            </w:r>
            <w:r w:rsidR="00F07184" w:rsidRPr="00243B17">
              <w:rPr>
                <w:rStyle w:val="Hyperlink"/>
                <w:rFonts w:cstheme="minorHAnsi"/>
                <w:b/>
                <w:noProof/>
                <w:color w:val="auto"/>
                <w:spacing w:val="-3"/>
              </w:rPr>
              <w:t>R</w:t>
            </w:r>
            <w:r w:rsidR="00F07184" w:rsidRPr="00243B17">
              <w:rPr>
                <w:rStyle w:val="Hyperlink"/>
                <w:rFonts w:cstheme="minorHAnsi"/>
                <w:b/>
                <w:noProof/>
                <w:color w:val="auto"/>
                <w:spacing w:val="1"/>
              </w:rPr>
              <w:t>M</w:t>
            </w:r>
            <w:r w:rsidR="00F07184" w:rsidRPr="00243B17">
              <w:rPr>
                <w:rStyle w:val="Hyperlink"/>
                <w:rFonts w:cstheme="minorHAnsi"/>
                <w:b/>
                <w:noProof/>
                <w:color w:val="auto"/>
                <w:spacing w:val="-1"/>
              </w:rPr>
              <w:t>A</w:t>
            </w:r>
            <w:r w:rsidR="00F07184" w:rsidRPr="00243B17">
              <w:rPr>
                <w:rStyle w:val="Hyperlink"/>
                <w:rFonts w:cstheme="minorHAnsi"/>
                <w:b/>
                <w:noProof/>
                <w:color w:val="auto"/>
              </w:rPr>
              <w:t>TI</w:t>
            </w:r>
            <w:r w:rsidR="00F07184" w:rsidRPr="00243B17">
              <w:rPr>
                <w:rStyle w:val="Hyperlink"/>
                <w:rFonts w:cstheme="minorHAnsi"/>
                <w:b/>
                <w:noProof/>
                <w:color w:val="auto"/>
                <w:spacing w:val="-1"/>
              </w:rPr>
              <w:t>O</w:t>
            </w:r>
            <w:r w:rsidR="00F07184" w:rsidRPr="00243B17">
              <w:rPr>
                <w:rStyle w:val="Hyperlink"/>
                <w:rFonts w:cstheme="minorHAnsi"/>
                <w:b/>
                <w:noProof/>
                <w:color w:val="auto"/>
              </w:rPr>
              <w:t>N</w:t>
            </w:r>
            <w:r w:rsidR="00F07184" w:rsidRPr="00243B17">
              <w:rPr>
                <w:noProof/>
                <w:webHidden/>
              </w:rPr>
              <w:tab/>
            </w:r>
            <w:r w:rsidR="002066DC" w:rsidRPr="00243B17">
              <w:rPr>
                <w:noProof/>
                <w:webHidden/>
              </w:rPr>
              <w:t>9</w:t>
            </w:r>
          </w:hyperlink>
        </w:p>
        <w:p w14:paraId="3F041D22" w14:textId="77777777" w:rsidR="00F07184" w:rsidRPr="00243B17" w:rsidRDefault="00962B38" w:rsidP="00A86026">
          <w:pPr>
            <w:pStyle w:val="TOC2"/>
            <w:jc w:val="both"/>
            <w:rPr>
              <w:rFonts w:asciiTheme="minorHAnsi" w:eastAsiaTheme="minorEastAsia" w:hAnsiTheme="minorHAnsi" w:cstheme="minorBidi"/>
              <w:noProof/>
            </w:rPr>
          </w:pPr>
          <w:hyperlink w:anchor="_Toc526261969" w:history="1">
            <w:r w:rsidR="00F07184" w:rsidRPr="00243B17">
              <w:rPr>
                <w:rStyle w:val="Hyperlink"/>
                <w:rFonts w:cstheme="minorHAnsi"/>
                <w:b/>
                <w:noProof/>
                <w:color w:val="auto"/>
              </w:rPr>
              <w:t>PERFO</w:t>
            </w:r>
            <w:r w:rsidR="00F07184" w:rsidRPr="00243B17">
              <w:rPr>
                <w:rStyle w:val="Hyperlink"/>
                <w:rFonts w:cstheme="minorHAnsi"/>
                <w:b/>
                <w:noProof/>
                <w:color w:val="auto"/>
                <w:spacing w:val="-3"/>
              </w:rPr>
              <w:t>R</w:t>
            </w:r>
            <w:r w:rsidR="00F07184" w:rsidRPr="00243B17">
              <w:rPr>
                <w:rStyle w:val="Hyperlink"/>
                <w:rFonts w:cstheme="minorHAnsi"/>
                <w:b/>
                <w:noProof/>
                <w:color w:val="auto"/>
                <w:spacing w:val="1"/>
              </w:rPr>
              <w:t>M</w:t>
            </w:r>
            <w:r w:rsidR="00F07184" w:rsidRPr="00243B17">
              <w:rPr>
                <w:rStyle w:val="Hyperlink"/>
                <w:rFonts w:cstheme="minorHAnsi"/>
                <w:b/>
                <w:noProof/>
                <w:color w:val="auto"/>
                <w:spacing w:val="-1"/>
              </w:rPr>
              <w:t>A</w:t>
            </w:r>
            <w:r w:rsidR="00F07184" w:rsidRPr="00243B17">
              <w:rPr>
                <w:rStyle w:val="Hyperlink"/>
                <w:rFonts w:cstheme="minorHAnsi"/>
                <w:b/>
                <w:noProof/>
                <w:color w:val="auto"/>
              </w:rPr>
              <w:t>NCE</w:t>
            </w:r>
            <w:r w:rsidR="003201B3" w:rsidRPr="00243B17">
              <w:rPr>
                <w:rStyle w:val="Hyperlink"/>
                <w:rFonts w:cstheme="minorHAnsi"/>
                <w:b/>
                <w:noProof/>
                <w:color w:val="auto"/>
              </w:rPr>
              <w:t xml:space="preserve"> </w:t>
            </w:r>
            <w:r w:rsidR="00F07184" w:rsidRPr="00243B17">
              <w:rPr>
                <w:rStyle w:val="Hyperlink"/>
                <w:rFonts w:cstheme="minorHAnsi"/>
                <w:b/>
                <w:noProof/>
                <w:color w:val="auto"/>
              </w:rPr>
              <w:t>R</w:t>
            </w:r>
            <w:r w:rsidR="00F07184" w:rsidRPr="00243B17">
              <w:rPr>
                <w:rStyle w:val="Hyperlink"/>
                <w:rFonts w:cstheme="minorHAnsi"/>
                <w:b/>
                <w:noProof/>
                <w:color w:val="auto"/>
                <w:spacing w:val="-1"/>
              </w:rPr>
              <w:t>E</w:t>
            </w:r>
            <w:r w:rsidR="00F07184" w:rsidRPr="00243B17">
              <w:rPr>
                <w:rStyle w:val="Hyperlink"/>
                <w:rFonts w:cstheme="minorHAnsi"/>
                <w:b/>
                <w:noProof/>
                <w:color w:val="auto"/>
              </w:rPr>
              <w:t>VI</w:t>
            </w:r>
            <w:r w:rsidR="00F07184" w:rsidRPr="00243B17">
              <w:rPr>
                <w:rStyle w:val="Hyperlink"/>
                <w:rFonts w:cstheme="minorHAnsi"/>
                <w:b/>
                <w:noProof/>
                <w:color w:val="auto"/>
                <w:spacing w:val="-1"/>
              </w:rPr>
              <w:t>E</w:t>
            </w:r>
            <w:r w:rsidR="00F07184" w:rsidRPr="00243B17">
              <w:rPr>
                <w:rStyle w:val="Hyperlink"/>
                <w:rFonts w:cstheme="minorHAnsi"/>
                <w:b/>
                <w:noProof/>
                <w:color w:val="auto"/>
              </w:rPr>
              <w:t>W</w:t>
            </w:r>
            <w:r w:rsidR="00F07184" w:rsidRPr="00243B17">
              <w:rPr>
                <w:noProof/>
                <w:webHidden/>
              </w:rPr>
              <w:tab/>
            </w:r>
            <w:r w:rsidR="002066DC" w:rsidRPr="00243B17">
              <w:rPr>
                <w:noProof/>
                <w:webHidden/>
              </w:rPr>
              <w:t>9</w:t>
            </w:r>
          </w:hyperlink>
        </w:p>
        <w:p w14:paraId="1BDE84A2" w14:textId="77777777" w:rsidR="00F07184" w:rsidRPr="00243B17" w:rsidRDefault="00962B38" w:rsidP="00A86026">
          <w:pPr>
            <w:pStyle w:val="TOC2"/>
            <w:jc w:val="both"/>
            <w:rPr>
              <w:rFonts w:asciiTheme="minorHAnsi" w:eastAsiaTheme="minorEastAsia" w:hAnsiTheme="minorHAnsi" w:cstheme="minorBidi"/>
              <w:noProof/>
            </w:rPr>
          </w:pPr>
          <w:hyperlink w:anchor="_Toc526261970" w:history="1">
            <w:r w:rsidR="00F07184" w:rsidRPr="00243B17">
              <w:rPr>
                <w:rStyle w:val="Hyperlink"/>
                <w:rFonts w:cstheme="minorHAnsi"/>
                <w:b/>
                <w:noProof/>
                <w:color w:val="auto"/>
              </w:rPr>
              <w:t>SEPAR</w:t>
            </w:r>
            <w:r w:rsidR="00F07184" w:rsidRPr="00243B17">
              <w:rPr>
                <w:rStyle w:val="Hyperlink"/>
                <w:rFonts w:cstheme="minorHAnsi"/>
                <w:b/>
                <w:noProof/>
                <w:color w:val="auto"/>
                <w:spacing w:val="-1"/>
              </w:rPr>
              <w:t>A</w:t>
            </w:r>
            <w:r w:rsidR="00F07184" w:rsidRPr="00243B17">
              <w:rPr>
                <w:rStyle w:val="Hyperlink"/>
                <w:rFonts w:cstheme="minorHAnsi"/>
                <w:b/>
                <w:noProof/>
                <w:color w:val="auto"/>
              </w:rPr>
              <w:t>TI</w:t>
            </w:r>
            <w:r w:rsidR="00F07184" w:rsidRPr="00243B17">
              <w:rPr>
                <w:rStyle w:val="Hyperlink"/>
                <w:rFonts w:cstheme="minorHAnsi"/>
                <w:b/>
                <w:noProof/>
                <w:color w:val="auto"/>
                <w:spacing w:val="-1"/>
              </w:rPr>
              <w:t>O</w:t>
            </w:r>
            <w:r w:rsidR="00F07184" w:rsidRPr="00243B17">
              <w:rPr>
                <w:rStyle w:val="Hyperlink"/>
                <w:rFonts w:cstheme="minorHAnsi"/>
                <w:b/>
                <w:noProof/>
                <w:color w:val="auto"/>
              </w:rPr>
              <w:t>N</w:t>
            </w:r>
            <w:r w:rsidR="00F07184" w:rsidRPr="00243B17">
              <w:rPr>
                <w:noProof/>
                <w:webHidden/>
              </w:rPr>
              <w:tab/>
            </w:r>
            <w:r w:rsidR="002066DC" w:rsidRPr="00243B17">
              <w:rPr>
                <w:noProof/>
                <w:webHidden/>
              </w:rPr>
              <w:t>9</w:t>
            </w:r>
          </w:hyperlink>
        </w:p>
        <w:p w14:paraId="4293082D" w14:textId="77777777" w:rsidR="00F07184" w:rsidRPr="00243B17" w:rsidRDefault="00962B38" w:rsidP="00A86026">
          <w:pPr>
            <w:pStyle w:val="TOC2"/>
            <w:jc w:val="both"/>
            <w:rPr>
              <w:rFonts w:asciiTheme="minorHAnsi" w:eastAsiaTheme="minorEastAsia" w:hAnsiTheme="minorHAnsi" w:cstheme="minorBidi"/>
              <w:noProof/>
            </w:rPr>
          </w:pPr>
          <w:hyperlink w:anchor="_Toc526261971" w:history="1">
            <w:r w:rsidR="00F07184" w:rsidRPr="00243B17">
              <w:rPr>
                <w:rStyle w:val="Hyperlink"/>
                <w:rFonts w:cstheme="minorHAnsi"/>
                <w:b/>
                <w:noProof/>
                <w:color w:val="auto"/>
              </w:rPr>
              <w:t>SUMMARY DISMISSAL</w:t>
            </w:r>
            <w:r w:rsidR="00F07184" w:rsidRPr="00243B17">
              <w:rPr>
                <w:noProof/>
                <w:webHidden/>
              </w:rPr>
              <w:tab/>
            </w:r>
            <w:r w:rsidR="002066DC" w:rsidRPr="00243B17">
              <w:rPr>
                <w:noProof/>
                <w:webHidden/>
              </w:rPr>
              <w:t>9</w:t>
            </w:r>
          </w:hyperlink>
        </w:p>
        <w:p w14:paraId="1DAD9193" w14:textId="77777777" w:rsidR="00F07184" w:rsidRPr="00243B17" w:rsidRDefault="00962B38" w:rsidP="00A86026">
          <w:pPr>
            <w:pStyle w:val="TOC2"/>
            <w:jc w:val="both"/>
            <w:rPr>
              <w:rFonts w:asciiTheme="minorHAnsi" w:eastAsiaTheme="minorEastAsia" w:hAnsiTheme="minorHAnsi" w:cstheme="minorBidi"/>
              <w:noProof/>
            </w:rPr>
          </w:pPr>
          <w:hyperlink w:anchor="_Toc526261972" w:history="1">
            <w:r w:rsidR="00F07184" w:rsidRPr="00243B17">
              <w:rPr>
                <w:rStyle w:val="Hyperlink"/>
                <w:rFonts w:cstheme="minorHAnsi"/>
                <w:b/>
                <w:noProof/>
                <w:color w:val="auto"/>
              </w:rPr>
              <w:t>REDUNDANCY</w:t>
            </w:r>
            <w:r w:rsidR="00F07184" w:rsidRPr="00243B17">
              <w:rPr>
                <w:noProof/>
                <w:webHidden/>
              </w:rPr>
              <w:tab/>
            </w:r>
            <w:r w:rsidR="00A77468" w:rsidRPr="00243B17">
              <w:rPr>
                <w:noProof/>
                <w:webHidden/>
              </w:rPr>
              <w:t>10</w:t>
            </w:r>
          </w:hyperlink>
        </w:p>
        <w:p w14:paraId="26B6651C" w14:textId="77777777" w:rsidR="00F07184" w:rsidRPr="00243B17" w:rsidRDefault="00962B38" w:rsidP="00A86026">
          <w:pPr>
            <w:pStyle w:val="TOC2"/>
            <w:jc w:val="both"/>
            <w:rPr>
              <w:rFonts w:asciiTheme="minorHAnsi" w:eastAsiaTheme="minorEastAsia" w:hAnsiTheme="minorHAnsi" w:cstheme="minorBidi"/>
              <w:noProof/>
            </w:rPr>
          </w:pPr>
          <w:hyperlink w:anchor="_Toc526261973" w:history="1">
            <w:r w:rsidR="00F07184" w:rsidRPr="00243B17">
              <w:rPr>
                <w:rStyle w:val="Hyperlink"/>
                <w:rFonts w:cstheme="minorHAnsi"/>
                <w:b/>
                <w:noProof/>
                <w:color w:val="auto"/>
              </w:rPr>
              <w:t>RETIREMENT</w:t>
            </w:r>
            <w:r w:rsidR="00F07184" w:rsidRPr="00243B17">
              <w:rPr>
                <w:noProof/>
                <w:webHidden/>
              </w:rPr>
              <w:tab/>
            </w:r>
            <w:r w:rsidR="00A77468" w:rsidRPr="00243B17">
              <w:rPr>
                <w:noProof/>
                <w:webHidden/>
              </w:rPr>
              <w:t>10</w:t>
            </w:r>
          </w:hyperlink>
        </w:p>
        <w:p w14:paraId="3E519932" w14:textId="77777777" w:rsidR="00F07184" w:rsidRPr="00243B17" w:rsidRDefault="00962B38" w:rsidP="00A86026">
          <w:pPr>
            <w:pStyle w:val="TOC2"/>
            <w:jc w:val="both"/>
            <w:rPr>
              <w:rFonts w:asciiTheme="minorHAnsi" w:eastAsiaTheme="minorEastAsia" w:hAnsiTheme="minorHAnsi" w:cstheme="minorBidi"/>
              <w:noProof/>
            </w:rPr>
          </w:pPr>
          <w:hyperlink w:anchor="_Toc526261974" w:history="1">
            <w:r w:rsidR="00F07184" w:rsidRPr="00243B17">
              <w:rPr>
                <w:rStyle w:val="Hyperlink"/>
                <w:rFonts w:cstheme="minorHAnsi"/>
                <w:b/>
                <w:noProof/>
                <w:color w:val="auto"/>
              </w:rPr>
              <w:t>RETURN OF MATERIALS ISSUED</w:t>
            </w:r>
            <w:r w:rsidR="00F07184" w:rsidRPr="00243B17">
              <w:rPr>
                <w:noProof/>
                <w:webHidden/>
              </w:rPr>
              <w:tab/>
            </w:r>
            <w:r w:rsidR="00A77468" w:rsidRPr="00243B17">
              <w:rPr>
                <w:noProof/>
                <w:webHidden/>
              </w:rPr>
              <w:t>10</w:t>
            </w:r>
          </w:hyperlink>
        </w:p>
        <w:p w14:paraId="5B6EEB94" w14:textId="77777777" w:rsidR="00F07184" w:rsidRPr="00243B17" w:rsidRDefault="00962B38" w:rsidP="00A86026">
          <w:pPr>
            <w:pStyle w:val="TOC2"/>
            <w:jc w:val="both"/>
            <w:rPr>
              <w:rFonts w:asciiTheme="minorHAnsi" w:eastAsiaTheme="minorEastAsia" w:hAnsiTheme="minorHAnsi" w:cstheme="minorBidi"/>
              <w:noProof/>
            </w:rPr>
          </w:pPr>
          <w:hyperlink w:anchor="_Toc526261975" w:history="1">
            <w:r w:rsidR="00F07184" w:rsidRPr="00243B17">
              <w:rPr>
                <w:rStyle w:val="Hyperlink"/>
                <w:rFonts w:cstheme="minorHAnsi"/>
                <w:b/>
                <w:noProof/>
                <w:color w:val="auto"/>
              </w:rPr>
              <w:t>REFERENCES FOR PROSPECTIVE EMPLOYERS</w:t>
            </w:r>
            <w:r w:rsidR="00F07184" w:rsidRPr="00243B17">
              <w:rPr>
                <w:noProof/>
                <w:webHidden/>
              </w:rPr>
              <w:tab/>
            </w:r>
            <w:r w:rsidR="00A77468" w:rsidRPr="00243B17">
              <w:rPr>
                <w:noProof/>
                <w:webHidden/>
              </w:rPr>
              <w:t>10</w:t>
            </w:r>
          </w:hyperlink>
        </w:p>
        <w:p w14:paraId="4950737E"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76" w:history="1">
            <w:r w:rsidR="00F07184" w:rsidRPr="00243B17">
              <w:rPr>
                <w:rStyle w:val="Hyperlink"/>
                <w:rFonts w:cstheme="minorHAnsi"/>
                <w:b/>
                <w:noProof/>
                <w:color w:val="auto"/>
              </w:rPr>
              <w:t>THE EXTRAS</w:t>
            </w:r>
            <w:r w:rsidR="00F07184" w:rsidRPr="00243B17">
              <w:rPr>
                <w:noProof/>
                <w:webHidden/>
              </w:rPr>
              <w:tab/>
            </w:r>
            <w:r w:rsidR="00A77468" w:rsidRPr="00243B17">
              <w:rPr>
                <w:noProof/>
                <w:webHidden/>
              </w:rPr>
              <w:t>11</w:t>
            </w:r>
          </w:hyperlink>
        </w:p>
        <w:p w14:paraId="2E6B83BD" w14:textId="77777777" w:rsidR="00F07184" w:rsidRPr="00243B17" w:rsidRDefault="00962B38" w:rsidP="00A86026">
          <w:pPr>
            <w:pStyle w:val="TOC2"/>
            <w:jc w:val="both"/>
            <w:rPr>
              <w:rFonts w:asciiTheme="minorHAnsi" w:eastAsiaTheme="minorEastAsia" w:hAnsiTheme="minorHAnsi" w:cstheme="minorBidi"/>
              <w:noProof/>
            </w:rPr>
          </w:pPr>
          <w:hyperlink w:anchor="_Toc526261977" w:history="1">
            <w:r w:rsidR="00F07184" w:rsidRPr="00243B17">
              <w:rPr>
                <w:rStyle w:val="Hyperlink"/>
                <w:rFonts w:cstheme="minorHAnsi"/>
                <w:b/>
                <w:noProof/>
                <w:color w:val="auto"/>
              </w:rPr>
              <w:t>MEDICAL INSURANCE</w:t>
            </w:r>
            <w:r w:rsidR="00F07184" w:rsidRPr="00243B17">
              <w:rPr>
                <w:noProof/>
                <w:webHidden/>
              </w:rPr>
              <w:tab/>
            </w:r>
            <w:r w:rsidR="00A77468" w:rsidRPr="00243B17">
              <w:rPr>
                <w:noProof/>
                <w:webHidden/>
              </w:rPr>
              <w:t>11</w:t>
            </w:r>
          </w:hyperlink>
        </w:p>
        <w:p w14:paraId="6DA9B0C4" w14:textId="77777777" w:rsidR="00F07184" w:rsidRPr="00243B17" w:rsidRDefault="00962B38" w:rsidP="00A86026">
          <w:pPr>
            <w:pStyle w:val="TOC2"/>
            <w:jc w:val="both"/>
            <w:rPr>
              <w:rFonts w:asciiTheme="minorHAnsi" w:eastAsiaTheme="minorEastAsia" w:hAnsiTheme="minorHAnsi" w:cstheme="minorBidi"/>
              <w:noProof/>
            </w:rPr>
          </w:pPr>
          <w:hyperlink w:anchor="_Toc526261978" w:history="1">
            <w:r w:rsidR="00F07184" w:rsidRPr="00243B17">
              <w:rPr>
                <w:rStyle w:val="Hyperlink"/>
                <w:rFonts w:cstheme="minorHAnsi"/>
                <w:b/>
                <w:noProof/>
                <w:color w:val="auto"/>
              </w:rPr>
              <w:t>PENSION</w:t>
            </w:r>
            <w:r w:rsidR="00F07184" w:rsidRPr="00243B17">
              <w:rPr>
                <w:noProof/>
                <w:webHidden/>
              </w:rPr>
              <w:tab/>
            </w:r>
            <w:r w:rsidR="00A77468" w:rsidRPr="00243B17">
              <w:rPr>
                <w:noProof/>
                <w:webHidden/>
              </w:rPr>
              <w:t>11</w:t>
            </w:r>
          </w:hyperlink>
        </w:p>
        <w:p w14:paraId="21EF3781" w14:textId="77777777" w:rsidR="00F07184" w:rsidRPr="00243B17" w:rsidRDefault="00962B38" w:rsidP="00A86026">
          <w:pPr>
            <w:pStyle w:val="TOC2"/>
            <w:jc w:val="both"/>
            <w:rPr>
              <w:rFonts w:asciiTheme="minorHAnsi" w:eastAsiaTheme="minorEastAsia" w:hAnsiTheme="minorHAnsi" w:cstheme="minorBidi"/>
              <w:noProof/>
            </w:rPr>
          </w:pPr>
          <w:hyperlink w:anchor="_Toc526261979" w:history="1">
            <w:r w:rsidR="00F07184" w:rsidRPr="00243B17">
              <w:rPr>
                <w:rStyle w:val="Hyperlink"/>
                <w:rFonts w:cstheme="minorHAnsi"/>
                <w:b/>
                <w:noProof/>
                <w:color w:val="auto"/>
              </w:rPr>
              <w:t>EFFECTIVE COMPENSATION STRATEGIES</w:t>
            </w:r>
            <w:r w:rsidR="00F07184" w:rsidRPr="00243B17">
              <w:rPr>
                <w:noProof/>
                <w:webHidden/>
              </w:rPr>
              <w:tab/>
            </w:r>
            <w:r w:rsidR="00A77468" w:rsidRPr="00243B17">
              <w:rPr>
                <w:noProof/>
                <w:webHidden/>
              </w:rPr>
              <w:t>11</w:t>
            </w:r>
          </w:hyperlink>
        </w:p>
        <w:p w14:paraId="713123B5" w14:textId="77777777" w:rsidR="00F07184" w:rsidRPr="00243B17" w:rsidRDefault="00962B38" w:rsidP="00A86026">
          <w:pPr>
            <w:pStyle w:val="TOC2"/>
            <w:jc w:val="both"/>
            <w:rPr>
              <w:rFonts w:asciiTheme="minorHAnsi" w:eastAsiaTheme="minorEastAsia" w:hAnsiTheme="minorHAnsi" w:cstheme="minorBidi"/>
              <w:noProof/>
            </w:rPr>
          </w:pPr>
          <w:hyperlink w:anchor="_Toc526261980" w:history="1">
            <w:r w:rsidR="00F07184" w:rsidRPr="00243B17">
              <w:rPr>
                <w:rStyle w:val="Hyperlink"/>
                <w:rFonts w:cstheme="minorHAnsi"/>
                <w:b/>
                <w:noProof/>
                <w:color w:val="auto"/>
              </w:rPr>
              <w:t>SUCCESSION PLANNING</w:t>
            </w:r>
            <w:r w:rsidR="00F07184" w:rsidRPr="00243B17">
              <w:rPr>
                <w:noProof/>
                <w:webHidden/>
              </w:rPr>
              <w:tab/>
            </w:r>
            <w:r w:rsidR="00A77468" w:rsidRPr="00243B17">
              <w:rPr>
                <w:noProof/>
                <w:webHidden/>
              </w:rPr>
              <w:t>11</w:t>
            </w:r>
          </w:hyperlink>
        </w:p>
        <w:p w14:paraId="0533BA6A" w14:textId="77777777" w:rsidR="00F07184" w:rsidRPr="00243B17" w:rsidRDefault="00962B38" w:rsidP="00A86026">
          <w:pPr>
            <w:pStyle w:val="TOC2"/>
            <w:jc w:val="both"/>
            <w:rPr>
              <w:rFonts w:asciiTheme="minorHAnsi" w:eastAsiaTheme="minorEastAsia" w:hAnsiTheme="minorHAnsi" w:cstheme="minorBidi"/>
              <w:noProof/>
            </w:rPr>
          </w:pPr>
          <w:hyperlink w:anchor="_Toc526261981" w:history="1">
            <w:r w:rsidR="00F07184" w:rsidRPr="00243B17">
              <w:rPr>
                <w:rStyle w:val="Hyperlink"/>
                <w:rFonts w:cstheme="minorHAnsi"/>
                <w:b/>
                <w:noProof/>
                <w:color w:val="auto"/>
              </w:rPr>
              <w:t>CONDUCIVE WORKING ENVIRONMENT</w:t>
            </w:r>
            <w:r w:rsidR="00F07184" w:rsidRPr="00243B17">
              <w:rPr>
                <w:noProof/>
                <w:webHidden/>
              </w:rPr>
              <w:tab/>
            </w:r>
            <w:r w:rsidR="00A77468" w:rsidRPr="00243B17">
              <w:rPr>
                <w:noProof/>
                <w:webHidden/>
              </w:rPr>
              <w:t>11</w:t>
            </w:r>
          </w:hyperlink>
        </w:p>
        <w:p w14:paraId="2C83181A" w14:textId="77777777" w:rsidR="00F07184" w:rsidRPr="00243B17" w:rsidRDefault="00962B38" w:rsidP="00A86026">
          <w:pPr>
            <w:pStyle w:val="TOC2"/>
            <w:jc w:val="both"/>
            <w:rPr>
              <w:rFonts w:asciiTheme="minorHAnsi" w:eastAsiaTheme="minorEastAsia" w:hAnsiTheme="minorHAnsi" w:cstheme="minorBidi"/>
              <w:noProof/>
            </w:rPr>
          </w:pPr>
          <w:hyperlink w:anchor="_Toc526261982" w:history="1">
            <w:r w:rsidR="00F07184" w:rsidRPr="00243B17">
              <w:rPr>
                <w:rStyle w:val="Hyperlink"/>
                <w:rFonts w:cstheme="minorHAnsi"/>
                <w:b/>
                <w:noProof/>
                <w:color w:val="auto"/>
              </w:rPr>
              <w:t>RECOGNITION</w:t>
            </w:r>
            <w:r w:rsidR="00F07184" w:rsidRPr="00243B17">
              <w:rPr>
                <w:noProof/>
                <w:webHidden/>
              </w:rPr>
              <w:tab/>
            </w:r>
            <w:r w:rsidR="00A77468" w:rsidRPr="00243B17">
              <w:rPr>
                <w:noProof/>
                <w:webHidden/>
              </w:rPr>
              <w:t>11</w:t>
            </w:r>
          </w:hyperlink>
        </w:p>
        <w:p w14:paraId="3C405BA3"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83" w:history="1">
            <w:r w:rsidR="00F07184" w:rsidRPr="00243B17">
              <w:rPr>
                <w:rStyle w:val="Hyperlink"/>
                <w:rFonts w:cstheme="minorHAnsi"/>
                <w:b/>
                <w:noProof/>
                <w:color w:val="auto"/>
              </w:rPr>
              <w:t>THE BALANCE</w:t>
            </w:r>
            <w:r w:rsidR="00F07184" w:rsidRPr="00243B17">
              <w:rPr>
                <w:noProof/>
                <w:webHidden/>
              </w:rPr>
              <w:tab/>
            </w:r>
            <w:r w:rsidR="00A77468" w:rsidRPr="00243B17">
              <w:rPr>
                <w:noProof/>
                <w:webHidden/>
              </w:rPr>
              <w:t>12</w:t>
            </w:r>
          </w:hyperlink>
        </w:p>
        <w:p w14:paraId="0C084CEB" w14:textId="77777777" w:rsidR="00F07184" w:rsidRPr="00243B17" w:rsidRDefault="00962B38" w:rsidP="00A86026">
          <w:pPr>
            <w:pStyle w:val="TOC2"/>
            <w:jc w:val="both"/>
            <w:rPr>
              <w:rFonts w:asciiTheme="minorHAnsi" w:eastAsiaTheme="minorEastAsia" w:hAnsiTheme="minorHAnsi" w:cstheme="minorBidi"/>
              <w:noProof/>
            </w:rPr>
          </w:pPr>
          <w:hyperlink w:anchor="_Toc526261984" w:history="1">
            <w:r w:rsidR="00F07184" w:rsidRPr="00243B17">
              <w:rPr>
                <w:rStyle w:val="Hyperlink"/>
                <w:rFonts w:cstheme="minorHAnsi"/>
                <w:b/>
                <w:noProof/>
                <w:color w:val="auto"/>
              </w:rPr>
              <w:t>ANNUAL LEAVE</w:t>
            </w:r>
            <w:r w:rsidR="00F07184" w:rsidRPr="00243B17">
              <w:rPr>
                <w:noProof/>
                <w:webHidden/>
              </w:rPr>
              <w:tab/>
            </w:r>
            <w:r w:rsidR="00A77468" w:rsidRPr="00243B17">
              <w:rPr>
                <w:noProof/>
                <w:webHidden/>
              </w:rPr>
              <w:t>12</w:t>
            </w:r>
          </w:hyperlink>
        </w:p>
        <w:p w14:paraId="357B7889" w14:textId="77777777" w:rsidR="00F07184" w:rsidRPr="00243B17" w:rsidRDefault="00962B38" w:rsidP="00A86026">
          <w:pPr>
            <w:pStyle w:val="TOC2"/>
            <w:jc w:val="both"/>
            <w:rPr>
              <w:rFonts w:asciiTheme="minorHAnsi" w:eastAsiaTheme="minorEastAsia" w:hAnsiTheme="minorHAnsi" w:cstheme="minorBidi"/>
              <w:noProof/>
            </w:rPr>
          </w:pPr>
          <w:hyperlink w:anchor="_Toc526261985" w:history="1">
            <w:r w:rsidR="00F07184" w:rsidRPr="00243B17">
              <w:rPr>
                <w:rStyle w:val="Hyperlink"/>
                <w:rFonts w:cstheme="minorHAnsi"/>
                <w:b/>
                <w:noProof/>
                <w:color w:val="auto"/>
              </w:rPr>
              <w:t>SPECIAL LEAVE</w:t>
            </w:r>
            <w:r w:rsidR="00F07184" w:rsidRPr="00243B17">
              <w:rPr>
                <w:noProof/>
                <w:webHidden/>
              </w:rPr>
              <w:tab/>
            </w:r>
            <w:r w:rsidR="00A77468" w:rsidRPr="00243B17">
              <w:rPr>
                <w:noProof/>
                <w:webHidden/>
              </w:rPr>
              <w:t>12</w:t>
            </w:r>
          </w:hyperlink>
        </w:p>
        <w:p w14:paraId="5CCBFD34"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1986" w:history="1">
            <w:r w:rsidR="00F07184" w:rsidRPr="00243B17">
              <w:rPr>
                <w:rStyle w:val="Hyperlink"/>
                <w:rFonts w:cstheme="minorHAnsi"/>
                <w:b/>
                <w:noProof/>
                <w:color w:val="auto"/>
              </w:rPr>
              <w:t>CODE OF CONDUCT</w:t>
            </w:r>
            <w:r w:rsidR="00F07184" w:rsidRPr="00243B17">
              <w:rPr>
                <w:noProof/>
                <w:webHidden/>
              </w:rPr>
              <w:tab/>
            </w:r>
            <w:r w:rsidR="002972FE" w:rsidRPr="00243B17">
              <w:rPr>
                <w:noProof/>
                <w:webHidden/>
              </w:rPr>
              <w:t>14</w:t>
            </w:r>
          </w:hyperlink>
        </w:p>
        <w:p w14:paraId="18BDA124" w14:textId="77777777" w:rsidR="00F07184" w:rsidRPr="00243B17" w:rsidRDefault="00962B38" w:rsidP="00A86026">
          <w:pPr>
            <w:pStyle w:val="TOC2"/>
            <w:jc w:val="both"/>
            <w:rPr>
              <w:rFonts w:asciiTheme="minorHAnsi" w:eastAsiaTheme="minorEastAsia" w:hAnsiTheme="minorHAnsi" w:cstheme="minorBidi"/>
              <w:noProof/>
            </w:rPr>
          </w:pPr>
          <w:hyperlink w:anchor="_Toc526261987" w:history="1">
            <w:r w:rsidR="00F07184" w:rsidRPr="00243B17">
              <w:rPr>
                <w:rStyle w:val="Hyperlink"/>
                <w:rFonts w:cstheme="minorHAnsi"/>
                <w:b/>
                <w:noProof/>
                <w:color w:val="auto"/>
              </w:rPr>
              <w:t>DEALING WITH CUSTOMERS AND VISITORS</w:t>
            </w:r>
            <w:r w:rsidR="00F07184" w:rsidRPr="00243B17">
              <w:rPr>
                <w:noProof/>
                <w:webHidden/>
              </w:rPr>
              <w:tab/>
            </w:r>
            <w:r w:rsidR="00D7707E" w:rsidRPr="00243B17">
              <w:rPr>
                <w:noProof/>
                <w:webHidden/>
              </w:rPr>
              <w:t>14</w:t>
            </w:r>
          </w:hyperlink>
        </w:p>
        <w:p w14:paraId="3DDB8F1C" w14:textId="77777777" w:rsidR="00F07184" w:rsidRPr="00243B17" w:rsidRDefault="00962B38" w:rsidP="00A86026">
          <w:pPr>
            <w:pStyle w:val="TOC2"/>
            <w:jc w:val="both"/>
            <w:rPr>
              <w:rFonts w:asciiTheme="minorHAnsi" w:eastAsiaTheme="minorEastAsia" w:hAnsiTheme="minorHAnsi" w:cstheme="minorBidi"/>
              <w:noProof/>
            </w:rPr>
          </w:pPr>
          <w:hyperlink w:anchor="_Toc526261988" w:history="1">
            <w:r w:rsidR="00F07184" w:rsidRPr="00243B17">
              <w:rPr>
                <w:rStyle w:val="Hyperlink"/>
                <w:rFonts w:cstheme="minorHAnsi"/>
                <w:b/>
                <w:noProof/>
                <w:color w:val="auto"/>
              </w:rPr>
              <w:t>DEALING WITH COLLEAGUES</w:t>
            </w:r>
            <w:r w:rsidR="00F07184" w:rsidRPr="00243B17">
              <w:rPr>
                <w:noProof/>
                <w:webHidden/>
              </w:rPr>
              <w:tab/>
            </w:r>
            <w:r w:rsidR="00D7707E" w:rsidRPr="00243B17">
              <w:rPr>
                <w:noProof/>
                <w:webHidden/>
              </w:rPr>
              <w:t>14</w:t>
            </w:r>
          </w:hyperlink>
        </w:p>
        <w:p w14:paraId="2B0E0562" w14:textId="77777777" w:rsidR="00F07184" w:rsidRPr="00243B17" w:rsidRDefault="00962B38" w:rsidP="00A86026">
          <w:pPr>
            <w:pStyle w:val="TOC2"/>
            <w:jc w:val="both"/>
            <w:rPr>
              <w:rFonts w:asciiTheme="minorHAnsi" w:eastAsiaTheme="minorEastAsia" w:hAnsiTheme="minorHAnsi" w:cstheme="minorBidi"/>
              <w:noProof/>
            </w:rPr>
          </w:pPr>
          <w:hyperlink w:anchor="_Toc526261989" w:history="1">
            <w:r w:rsidR="00F07184" w:rsidRPr="00243B17">
              <w:rPr>
                <w:rStyle w:val="Hyperlink"/>
                <w:rFonts w:cstheme="minorHAnsi"/>
                <w:b/>
                <w:noProof/>
                <w:color w:val="auto"/>
              </w:rPr>
              <w:t>SELF-MANAGEMENT</w:t>
            </w:r>
            <w:r w:rsidR="00F07184" w:rsidRPr="00243B17">
              <w:rPr>
                <w:noProof/>
                <w:webHidden/>
              </w:rPr>
              <w:tab/>
            </w:r>
            <w:r w:rsidR="00D7707E" w:rsidRPr="00243B17">
              <w:rPr>
                <w:noProof/>
                <w:webHidden/>
              </w:rPr>
              <w:t>15</w:t>
            </w:r>
          </w:hyperlink>
        </w:p>
        <w:p w14:paraId="53F13CC5" w14:textId="77777777" w:rsidR="00F07184" w:rsidRPr="00243B17" w:rsidRDefault="00962B38" w:rsidP="00A86026">
          <w:pPr>
            <w:pStyle w:val="TOC2"/>
            <w:jc w:val="both"/>
            <w:rPr>
              <w:rFonts w:asciiTheme="minorHAnsi" w:eastAsiaTheme="minorEastAsia" w:hAnsiTheme="minorHAnsi" w:cstheme="minorBidi"/>
              <w:noProof/>
            </w:rPr>
          </w:pPr>
          <w:hyperlink w:anchor="_Toc526261990" w:history="1">
            <w:r w:rsidR="00F07184" w:rsidRPr="00243B17">
              <w:rPr>
                <w:rStyle w:val="Hyperlink"/>
                <w:rFonts w:cstheme="minorHAnsi"/>
                <w:b/>
                <w:noProof/>
                <w:color w:val="auto"/>
              </w:rPr>
              <w:t>TEAMWORK</w:t>
            </w:r>
            <w:r w:rsidR="00F07184" w:rsidRPr="00243B17">
              <w:rPr>
                <w:noProof/>
                <w:webHidden/>
              </w:rPr>
              <w:tab/>
            </w:r>
            <w:r w:rsidR="00D7707E" w:rsidRPr="00243B17">
              <w:rPr>
                <w:noProof/>
                <w:webHidden/>
              </w:rPr>
              <w:t>15</w:t>
            </w:r>
          </w:hyperlink>
        </w:p>
        <w:p w14:paraId="68B525EF" w14:textId="77777777" w:rsidR="00F07184" w:rsidRPr="00243B17" w:rsidRDefault="00962B38" w:rsidP="00A86026">
          <w:pPr>
            <w:pStyle w:val="TOC2"/>
            <w:jc w:val="both"/>
            <w:rPr>
              <w:rFonts w:asciiTheme="minorHAnsi" w:eastAsiaTheme="minorEastAsia" w:hAnsiTheme="minorHAnsi" w:cstheme="minorBidi"/>
              <w:noProof/>
            </w:rPr>
          </w:pPr>
          <w:hyperlink w:anchor="_Toc526261991" w:history="1">
            <w:r w:rsidR="00F07184" w:rsidRPr="00243B17">
              <w:rPr>
                <w:rStyle w:val="Hyperlink"/>
                <w:rFonts w:cstheme="minorHAnsi"/>
                <w:b/>
                <w:noProof/>
                <w:color w:val="auto"/>
              </w:rPr>
              <w:t>OWNERSHIP/ACCOUNTABILITY</w:t>
            </w:r>
            <w:r w:rsidR="00F07184" w:rsidRPr="00243B17">
              <w:rPr>
                <w:noProof/>
                <w:webHidden/>
              </w:rPr>
              <w:tab/>
            </w:r>
            <w:r w:rsidR="00D7707E" w:rsidRPr="00243B17">
              <w:rPr>
                <w:noProof/>
                <w:webHidden/>
              </w:rPr>
              <w:t>15</w:t>
            </w:r>
          </w:hyperlink>
        </w:p>
        <w:p w14:paraId="087D2FE6" w14:textId="77777777" w:rsidR="00F07184" w:rsidRPr="00243B17" w:rsidRDefault="00962B38" w:rsidP="00A86026">
          <w:pPr>
            <w:pStyle w:val="TOC2"/>
            <w:jc w:val="both"/>
            <w:rPr>
              <w:rFonts w:asciiTheme="minorHAnsi" w:eastAsiaTheme="minorEastAsia" w:hAnsiTheme="minorHAnsi" w:cstheme="minorBidi"/>
              <w:noProof/>
            </w:rPr>
          </w:pPr>
          <w:hyperlink w:anchor="_Toc526261992" w:history="1">
            <w:r w:rsidR="00F07184" w:rsidRPr="00243B17">
              <w:rPr>
                <w:rStyle w:val="Hyperlink"/>
                <w:rFonts w:cstheme="minorHAnsi"/>
                <w:b/>
                <w:noProof/>
                <w:color w:val="auto"/>
              </w:rPr>
              <w:t>CONTINUOUS PERFORMANCE IMPROVEMENT</w:t>
            </w:r>
            <w:r w:rsidR="00F07184" w:rsidRPr="00243B17">
              <w:rPr>
                <w:noProof/>
                <w:webHidden/>
              </w:rPr>
              <w:tab/>
            </w:r>
            <w:r w:rsidR="00D7707E" w:rsidRPr="00243B17">
              <w:rPr>
                <w:noProof/>
                <w:webHidden/>
              </w:rPr>
              <w:t>15</w:t>
            </w:r>
          </w:hyperlink>
        </w:p>
        <w:p w14:paraId="45A33783" w14:textId="77777777" w:rsidR="00F07184" w:rsidRPr="00243B17" w:rsidRDefault="00962B38" w:rsidP="00A86026">
          <w:pPr>
            <w:pStyle w:val="TOC2"/>
            <w:jc w:val="both"/>
            <w:rPr>
              <w:rFonts w:asciiTheme="minorHAnsi" w:eastAsiaTheme="minorEastAsia" w:hAnsiTheme="minorHAnsi" w:cstheme="minorBidi"/>
              <w:noProof/>
            </w:rPr>
          </w:pPr>
          <w:hyperlink w:anchor="_Toc526261993" w:history="1">
            <w:r w:rsidR="00F07184" w:rsidRPr="00243B17">
              <w:rPr>
                <w:rStyle w:val="Hyperlink"/>
                <w:rFonts w:cstheme="minorHAnsi"/>
                <w:b/>
                <w:noProof/>
                <w:color w:val="auto"/>
              </w:rPr>
              <w:t>NOISE LEVELS</w:t>
            </w:r>
            <w:r w:rsidR="00F07184" w:rsidRPr="00243B17">
              <w:rPr>
                <w:noProof/>
                <w:webHidden/>
              </w:rPr>
              <w:tab/>
            </w:r>
            <w:r w:rsidR="00D7707E" w:rsidRPr="00243B17">
              <w:rPr>
                <w:noProof/>
                <w:webHidden/>
              </w:rPr>
              <w:t>15</w:t>
            </w:r>
          </w:hyperlink>
        </w:p>
        <w:p w14:paraId="219575D5" w14:textId="77777777" w:rsidR="00F07184" w:rsidRPr="00243B17" w:rsidRDefault="00962B38" w:rsidP="00A86026">
          <w:pPr>
            <w:pStyle w:val="TOC2"/>
            <w:jc w:val="both"/>
            <w:rPr>
              <w:rFonts w:asciiTheme="minorHAnsi" w:eastAsiaTheme="minorEastAsia" w:hAnsiTheme="minorHAnsi" w:cstheme="minorBidi"/>
              <w:noProof/>
            </w:rPr>
          </w:pPr>
          <w:hyperlink w:anchor="_Toc526261994" w:history="1">
            <w:r w:rsidR="00F07184" w:rsidRPr="00243B17">
              <w:rPr>
                <w:rStyle w:val="Hyperlink"/>
                <w:rFonts w:cstheme="minorHAnsi"/>
                <w:b/>
                <w:noProof/>
                <w:color w:val="auto"/>
              </w:rPr>
              <w:t>MINIMUM PHONE STANDARDS</w:t>
            </w:r>
            <w:r w:rsidR="00F07184" w:rsidRPr="00243B17">
              <w:rPr>
                <w:noProof/>
                <w:webHidden/>
              </w:rPr>
              <w:tab/>
            </w:r>
            <w:r w:rsidR="00D7707E" w:rsidRPr="00243B17">
              <w:rPr>
                <w:noProof/>
                <w:webHidden/>
              </w:rPr>
              <w:t>16</w:t>
            </w:r>
          </w:hyperlink>
        </w:p>
        <w:p w14:paraId="7DD62CAA" w14:textId="77777777" w:rsidR="00F07184" w:rsidRPr="00243B17" w:rsidRDefault="00962B38" w:rsidP="00A86026">
          <w:pPr>
            <w:pStyle w:val="TOC2"/>
            <w:jc w:val="both"/>
            <w:rPr>
              <w:rFonts w:asciiTheme="minorHAnsi" w:eastAsiaTheme="minorEastAsia" w:hAnsiTheme="minorHAnsi" w:cstheme="minorBidi"/>
              <w:noProof/>
            </w:rPr>
          </w:pPr>
          <w:hyperlink w:anchor="_Toc526261995" w:history="1">
            <w:r w:rsidR="00F07184" w:rsidRPr="00243B17">
              <w:rPr>
                <w:rStyle w:val="Hyperlink"/>
                <w:rFonts w:cstheme="minorHAnsi"/>
                <w:b/>
                <w:noProof/>
                <w:color w:val="auto"/>
              </w:rPr>
              <w:t>EMAILS</w:t>
            </w:r>
            <w:r w:rsidR="00F07184" w:rsidRPr="00243B17">
              <w:rPr>
                <w:noProof/>
                <w:webHidden/>
              </w:rPr>
              <w:tab/>
            </w:r>
            <w:r w:rsidR="00D7707E" w:rsidRPr="00243B17">
              <w:rPr>
                <w:noProof/>
                <w:webHidden/>
              </w:rPr>
              <w:t>16</w:t>
            </w:r>
          </w:hyperlink>
        </w:p>
        <w:p w14:paraId="1C7C701E" w14:textId="77777777" w:rsidR="00F07184" w:rsidRPr="00243B17" w:rsidRDefault="00962B38" w:rsidP="00A86026">
          <w:pPr>
            <w:pStyle w:val="TOC2"/>
            <w:jc w:val="both"/>
            <w:rPr>
              <w:rFonts w:asciiTheme="minorHAnsi" w:eastAsiaTheme="minorEastAsia" w:hAnsiTheme="minorHAnsi" w:cstheme="minorBidi"/>
              <w:noProof/>
            </w:rPr>
          </w:pPr>
          <w:hyperlink w:anchor="_Toc526261996" w:history="1">
            <w:r w:rsidR="00F07184" w:rsidRPr="00243B17">
              <w:rPr>
                <w:rStyle w:val="Hyperlink"/>
                <w:rFonts w:cstheme="minorHAnsi"/>
                <w:b/>
                <w:noProof/>
                <w:color w:val="auto"/>
              </w:rPr>
              <w:t>CELL PHONE USE POLICY</w:t>
            </w:r>
            <w:r w:rsidR="00F07184" w:rsidRPr="00243B17">
              <w:rPr>
                <w:noProof/>
                <w:webHidden/>
              </w:rPr>
              <w:tab/>
            </w:r>
            <w:r w:rsidR="00D7707E" w:rsidRPr="00243B17">
              <w:rPr>
                <w:noProof/>
                <w:webHidden/>
              </w:rPr>
              <w:t>16</w:t>
            </w:r>
          </w:hyperlink>
        </w:p>
        <w:p w14:paraId="6CE5FA33" w14:textId="77777777" w:rsidR="00F07184" w:rsidRPr="00243B17" w:rsidRDefault="00962B38" w:rsidP="00A86026">
          <w:pPr>
            <w:pStyle w:val="TOC2"/>
            <w:jc w:val="both"/>
            <w:rPr>
              <w:rFonts w:asciiTheme="minorHAnsi" w:eastAsiaTheme="minorEastAsia" w:hAnsiTheme="minorHAnsi" w:cstheme="minorBidi"/>
              <w:noProof/>
            </w:rPr>
          </w:pPr>
          <w:hyperlink w:anchor="_Toc526261997" w:history="1">
            <w:r w:rsidR="00F07184" w:rsidRPr="00243B17">
              <w:rPr>
                <w:rStyle w:val="Hyperlink"/>
                <w:rFonts w:cstheme="minorHAnsi"/>
                <w:b/>
                <w:noProof/>
                <w:color w:val="auto"/>
              </w:rPr>
              <w:t>BUSINESS WEAR AND APPEARANCE STANDARDS</w:t>
            </w:r>
            <w:r w:rsidR="00F07184" w:rsidRPr="00243B17">
              <w:rPr>
                <w:noProof/>
                <w:webHidden/>
              </w:rPr>
              <w:tab/>
            </w:r>
            <w:r w:rsidR="00D7707E" w:rsidRPr="00243B17">
              <w:rPr>
                <w:noProof/>
                <w:webHidden/>
              </w:rPr>
              <w:t>17</w:t>
            </w:r>
          </w:hyperlink>
        </w:p>
        <w:p w14:paraId="4DBC656C" w14:textId="77777777" w:rsidR="00F07184" w:rsidRPr="00243B17" w:rsidRDefault="00962B38" w:rsidP="00A86026">
          <w:pPr>
            <w:pStyle w:val="TOC2"/>
            <w:jc w:val="both"/>
            <w:rPr>
              <w:rFonts w:asciiTheme="minorHAnsi" w:eastAsiaTheme="minorEastAsia" w:hAnsiTheme="minorHAnsi" w:cstheme="minorBidi"/>
              <w:noProof/>
            </w:rPr>
          </w:pPr>
          <w:hyperlink w:anchor="_Toc526261998" w:history="1">
            <w:r w:rsidR="00F07184" w:rsidRPr="00243B17">
              <w:rPr>
                <w:rStyle w:val="Hyperlink"/>
                <w:rFonts w:cstheme="minorHAnsi"/>
                <w:b/>
                <w:noProof/>
                <w:color w:val="auto"/>
              </w:rPr>
              <w:t>CONFLICT OF INTEREST</w:t>
            </w:r>
            <w:r w:rsidR="00F07184" w:rsidRPr="00243B17">
              <w:rPr>
                <w:noProof/>
                <w:webHidden/>
              </w:rPr>
              <w:tab/>
            </w:r>
            <w:r w:rsidR="00D7707E" w:rsidRPr="00243B17">
              <w:rPr>
                <w:noProof/>
                <w:webHidden/>
              </w:rPr>
              <w:t>17</w:t>
            </w:r>
          </w:hyperlink>
        </w:p>
        <w:p w14:paraId="4F8BB37B" w14:textId="77777777" w:rsidR="00F07184" w:rsidRPr="00243B17" w:rsidRDefault="00962B38" w:rsidP="00A86026">
          <w:pPr>
            <w:pStyle w:val="TOC2"/>
            <w:jc w:val="both"/>
            <w:rPr>
              <w:rFonts w:asciiTheme="minorHAnsi" w:eastAsiaTheme="minorEastAsia" w:hAnsiTheme="minorHAnsi" w:cstheme="minorBidi"/>
              <w:noProof/>
            </w:rPr>
          </w:pPr>
          <w:hyperlink w:anchor="_Toc526261999" w:history="1">
            <w:r w:rsidR="00F07184" w:rsidRPr="00243B17">
              <w:rPr>
                <w:rStyle w:val="Hyperlink"/>
                <w:rFonts w:cstheme="minorHAnsi"/>
                <w:b/>
                <w:noProof/>
                <w:color w:val="auto"/>
              </w:rPr>
              <w:t>WORKING TIME REGULATIONS</w:t>
            </w:r>
            <w:r w:rsidR="00F07184" w:rsidRPr="00243B17">
              <w:rPr>
                <w:noProof/>
                <w:webHidden/>
              </w:rPr>
              <w:tab/>
            </w:r>
            <w:r w:rsidR="00D7707E" w:rsidRPr="00243B17">
              <w:rPr>
                <w:noProof/>
                <w:webHidden/>
              </w:rPr>
              <w:t>17</w:t>
            </w:r>
          </w:hyperlink>
        </w:p>
        <w:p w14:paraId="3D7147F5" w14:textId="77777777" w:rsidR="00F07184" w:rsidRPr="00243B17" w:rsidRDefault="00962B38" w:rsidP="00A86026">
          <w:pPr>
            <w:pStyle w:val="TOC2"/>
            <w:jc w:val="both"/>
            <w:rPr>
              <w:rFonts w:asciiTheme="minorHAnsi" w:eastAsiaTheme="minorEastAsia" w:hAnsiTheme="minorHAnsi" w:cstheme="minorBidi"/>
              <w:noProof/>
            </w:rPr>
          </w:pPr>
          <w:hyperlink w:anchor="_Toc526262000" w:history="1">
            <w:r w:rsidR="00F07184" w:rsidRPr="00243B17">
              <w:rPr>
                <w:rStyle w:val="Hyperlink"/>
                <w:rFonts w:cstheme="minorHAnsi"/>
                <w:b/>
                <w:noProof/>
                <w:color w:val="auto"/>
              </w:rPr>
              <w:t>UNACCEPTABLE ATTENDANCE</w:t>
            </w:r>
            <w:r w:rsidR="00F07184" w:rsidRPr="00243B17">
              <w:rPr>
                <w:noProof/>
                <w:webHidden/>
              </w:rPr>
              <w:tab/>
            </w:r>
            <w:r w:rsidR="00D7707E" w:rsidRPr="00243B17">
              <w:rPr>
                <w:noProof/>
                <w:webHidden/>
              </w:rPr>
              <w:t>18</w:t>
            </w:r>
          </w:hyperlink>
        </w:p>
        <w:p w14:paraId="3DE2466A" w14:textId="77777777" w:rsidR="00F07184" w:rsidRPr="00243B17" w:rsidRDefault="00962B38" w:rsidP="00A86026">
          <w:pPr>
            <w:pStyle w:val="TOC2"/>
            <w:jc w:val="both"/>
            <w:rPr>
              <w:rFonts w:asciiTheme="minorHAnsi" w:eastAsiaTheme="minorEastAsia" w:hAnsiTheme="minorHAnsi" w:cstheme="minorBidi"/>
              <w:noProof/>
            </w:rPr>
          </w:pPr>
          <w:hyperlink w:anchor="_Toc526262001" w:history="1">
            <w:r w:rsidR="00F07184" w:rsidRPr="00243B17">
              <w:rPr>
                <w:rStyle w:val="Hyperlink"/>
                <w:rFonts w:cstheme="minorHAnsi"/>
                <w:b/>
                <w:noProof/>
                <w:color w:val="auto"/>
              </w:rPr>
              <w:t>UNAUTHORISED ABSENCE</w:t>
            </w:r>
            <w:r w:rsidR="00F07184" w:rsidRPr="00243B17">
              <w:rPr>
                <w:noProof/>
                <w:webHidden/>
              </w:rPr>
              <w:tab/>
            </w:r>
            <w:r w:rsidR="00D7707E" w:rsidRPr="00243B17">
              <w:rPr>
                <w:noProof/>
                <w:webHidden/>
              </w:rPr>
              <w:t>18</w:t>
            </w:r>
          </w:hyperlink>
        </w:p>
        <w:p w14:paraId="2CB42421" w14:textId="77777777" w:rsidR="00F07184" w:rsidRPr="00243B17" w:rsidRDefault="00962B38" w:rsidP="00A86026">
          <w:pPr>
            <w:pStyle w:val="TOC2"/>
            <w:jc w:val="both"/>
            <w:rPr>
              <w:rFonts w:asciiTheme="minorHAnsi" w:eastAsiaTheme="minorEastAsia" w:hAnsiTheme="minorHAnsi" w:cstheme="minorBidi"/>
              <w:noProof/>
            </w:rPr>
          </w:pPr>
          <w:hyperlink w:anchor="_Toc526262002" w:history="1">
            <w:r w:rsidR="00F07184" w:rsidRPr="00243B17">
              <w:rPr>
                <w:rStyle w:val="Hyperlink"/>
                <w:rFonts w:cstheme="minorHAnsi"/>
                <w:b/>
                <w:noProof/>
                <w:color w:val="auto"/>
              </w:rPr>
              <w:t>MANAGEMENT OF SICKNESS AND ABSENCE</w:t>
            </w:r>
            <w:r w:rsidR="00F07184" w:rsidRPr="00243B17">
              <w:rPr>
                <w:noProof/>
                <w:webHidden/>
              </w:rPr>
              <w:tab/>
            </w:r>
            <w:r w:rsidR="00D7707E" w:rsidRPr="00243B17">
              <w:rPr>
                <w:noProof/>
                <w:webHidden/>
              </w:rPr>
              <w:t>18</w:t>
            </w:r>
          </w:hyperlink>
        </w:p>
        <w:p w14:paraId="15DAD4BE" w14:textId="77777777" w:rsidR="00F07184" w:rsidRPr="00243B17" w:rsidRDefault="00962B38" w:rsidP="00A86026">
          <w:pPr>
            <w:pStyle w:val="TOC2"/>
            <w:jc w:val="both"/>
            <w:rPr>
              <w:rFonts w:asciiTheme="minorHAnsi" w:eastAsiaTheme="minorEastAsia" w:hAnsiTheme="minorHAnsi" w:cstheme="minorBidi"/>
              <w:noProof/>
            </w:rPr>
          </w:pPr>
          <w:hyperlink w:anchor="_Toc526262003" w:history="1">
            <w:r w:rsidR="00F07184" w:rsidRPr="00243B17">
              <w:rPr>
                <w:rStyle w:val="Hyperlink"/>
                <w:rFonts w:cstheme="minorHAnsi"/>
                <w:b/>
                <w:noProof/>
                <w:color w:val="auto"/>
              </w:rPr>
              <w:t>DRUG AND ALCOHOL ABUSE</w:t>
            </w:r>
            <w:r w:rsidR="00F07184" w:rsidRPr="00243B17">
              <w:rPr>
                <w:noProof/>
                <w:webHidden/>
              </w:rPr>
              <w:tab/>
            </w:r>
            <w:r w:rsidR="00D7707E" w:rsidRPr="00243B17">
              <w:rPr>
                <w:noProof/>
                <w:webHidden/>
              </w:rPr>
              <w:t>19</w:t>
            </w:r>
          </w:hyperlink>
        </w:p>
        <w:p w14:paraId="07202CD5" w14:textId="77777777" w:rsidR="00F07184" w:rsidRPr="00243B17" w:rsidRDefault="00962B38" w:rsidP="00A86026">
          <w:pPr>
            <w:pStyle w:val="TOC2"/>
            <w:jc w:val="both"/>
            <w:rPr>
              <w:rFonts w:asciiTheme="minorHAnsi" w:eastAsiaTheme="minorEastAsia" w:hAnsiTheme="minorHAnsi" w:cstheme="minorBidi"/>
              <w:noProof/>
            </w:rPr>
          </w:pPr>
          <w:hyperlink w:anchor="_Toc526262004" w:history="1">
            <w:r w:rsidR="00F07184" w:rsidRPr="00243B17">
              <w:rPr>
                <w:rStyle w:val="Hyperlink"/>
                <w:rFonts w:cstheme="minorHAnsi"/>
                <w:b/>
                <w:noProof/>
                <w:color w:val="auto"/>
              </w:rPr>
              <w:t>GIFTS AND TIPPING</w:t>
            </w:r>
            <w:r w:rsidR="00F07184" w:rsidRPr="00243B17">
              <w:rPr>
                <w:noProof/>
                <w:webHidden/>
              </w:rPr>
              <w:tab/>
            </w:r>
            <w:r w:rsidR="00D7707E" w:rsidRPr="00243B17">
              <w:rPr>
                <w:noProof/>
                <w:webHidden/>
              </w:rPr>
              <w:t>19</w:t>
            </w:r>
          </w:hyperlink>
        </w:p>
        <w:p w14:paraId="78649681" w14:textId="77777777" w:rsidR="00F07184" w:rsidRPr="00243B17" w:rsidRDefault="00962B38" w:rsidP="00A86026">
          <w:pPr>
            <w:pStyle w:val="TOC2"/>
            <w:jc w:val="both"/>
            <w:rPr>
              <w:rFonts w:asciiTheme="minorHAnsi" w:eastAsiaTheme="minorEastAsia" w:hAnsiTheme="minorHAnsi" w:cstheme="minorBidi"/>
              <w:noProof/>
            </w:rPr>
          </w:pPr>
          <w:hyperlink w:anchor="_Toc526262005" w:history="1">
            <w:r w:rsidR="00F07184" w:rsidRPr="00243B17">
              <w:rPr>
                <w:rStyle w:val="Hyperlink"/>
                <w:rFonts w:cstheme="minorHAnsi"/>
                <w:b/>
                <w:noProof/>
                <w:color w:val="auto"/>
              </w:rPr>
              <w:t>PERSONNEL RECORDS</w:t>
            </w:r>
            <w:r w:rsidR="00F07184" w:rsidRPr="00243B17">
              <w:rPr>
                <w:noProof/>
                <w:webHidden/>
              </w:rPr>
              <w:tab/>
            </w:r>
            <w:r w:rsidR="00D7707E" w:rsidRPr="00243B17">
              <w:rPr>
                <w:noProof/>
                <w:webHidden/>
              </w:rPr>
              <w:t>19</w:t>
            </w:r>
          </w:hyperlink>
        </w:p>
        <w:p w14:paraId="45EEDCBB" w14:textId="77777777" w:rsidR="00F07184" w:rsidRPr="00243B17" w:rsidRDefault="00962B38" w:rsidP="00A86026">
          <w:pPr>
            <w:pStyle w:val="TOC2"/>
            <w:jc w:val="both"/>
            <w:rPr>
              <w:rFonts w:asciiTheme="minorHAnsi" w:eastAsiaTheme="minorEastAsia" w:hAnsiTheme="minorHAnsi" w:cstheme="minorBidi"/>
              <w:noProof/>
            </w:rPr>
          </w:pPr>
          <w:hyperlink w:anchor="_Toc526262006" w:history="1">
            <w:r w:rsidR="00F07184" w:rsidRPr="00243B17">
              <w:rPr>
                <w:rStyle w:val="Hyperlink"/>
                <w:rFonts w:cstheme="minorHAnsi"/>
                <w:b/>
                <w:noProof/>
                <w:color w:val="auto"/>
              </w:rPr>
              <w:t>SLEEPING ON DUTY</w:t>
            </w:r>
            <w:r w:rsidR="00F07184" w:rsidRPr="00243B17">
              <w:rPr>
                <w:noProof/>
                <w:webHidden/>
              </w:rPr>
              <w:tab/>
            </w:r>
            <w:r w:rsidR="00D7707E" w:rsidRPr="00243B17">
              <w:rPr>
                <w:noProof/>
                <w:webHidden/>
              </w:rPr>
              <w:t>19</w:t>
            </w:r>
          </w:hyperlink>
        </w:p>
        <w:p w14:paraId="7796D429" w14:textId="77777777" w:rsidR="00F07184" w:rsidRPr="00243B17" w:rsidRDefault="00962B38" w:rsidP="00A86026">
          <w:pPr>
            <w:pStyle w:val="TOC2"/>
            <w:jc w:val="both"/>
            <w:rPr>
              <w:rFonts w:asciiTheme="minorHAnsi" w:eastAsiaTheme="minorEastAsia" w:hAnsiTheme="minorHAnsi" w:cstheme="minorBidi"/>
              <w:noProof/>
            </w:rPr>
          </w:pPr>
          <w:hyperlink w:anchor="_Toc526262007" w:history="1">
            <w:r w:rsidR="00F07184" w:rsidRPr="00243B17">
              <w:rPr>
                <w:rStyle w:val="Hyperlink"/>
                <w:rFonts w:cstheme="minorHAnsi"/>
                <w:b/>
                <w:noProof/>
                <w:color w:val="auto"/>
              </w:rPr>
              <w:t>SMOKING</w:t>
            </w:r>
            <w:r w:rsidR="00F07184" w:rsidRPr="00243B17">
              <w:rPr>
                <w:noProof/>
                <w:webHidden/>
              </w:rPr>
              <w:tab/>
            </w:r>
            <w:r w:rsidR="003E5470" w:rsidRPr="00243B17">
              <w:rPr>
                <w:noProof/>
                <w:webHidden/>
              </w:rPr>
              <w:fldChar w:fldCharType="begin"/>
            </w:r>
            <w:r w:rsidR="00F07184" w:rsidRPr="00243B17">
              <w:rPr>
                <w:noProof/>
                <w:webHidden/>
              </w:rPr>
              <w:instrText xml:space="preserve"> PAGEREF _Toc526262007 \h </w:instrText>
            </w:r>
            <w:r w:rsidR="003E5470" w:rsidRPr="00243B17">
              <w:rPr>
                <w:noProof/>
                <w:webHidden/>
              </w:rPr>
            </w:r>
            <w:r w:rsidR="003E5470" w:rsidRPr="00243B17">
              <w:rPr>
                <w:noProof/>
                <w:webHidden/>
              </w:rPr>
              <w:fldChar w:fldCharType="separate"/>
            </w:r>
            <w:r w:rsidR="00F07184" w:rsidRPr="00243B17">
              <w:rPr>
                <w:noProof/>
                <w:webHidden/>
              </w:rPr>
              <w:t>19</w:t>
            </w:r>
            <w:r w:rsidR="003E5470" w:rsidRPr="00243B17">
              <w:rPr>
                <w:noProof/>
                <w:webHidden/>
              </w:rPr>
              <w:fldChar w:fldCharType="end"/>
            </w:r>
          </w:hyperlink>
        </w:p>
        <w:p w14:paraId="70562E1D" w14:textId="77777777" w:rsidR="00F07184" w:rsidRPr="00243B17" w:rsidRDefault="00962B38" w:rsidP="00A86026">
          <w:pPr>
            <w:pStyle w:val="TOC2"/>
            <w:jc w:val="both"/>
            <w:rPr>
              <w:rFonts w:asciiTheme="minorHAnsi" w:eastAsiaTheme="minorEastAsia" w:hAnsiTheme="minorHAnsi" w:cstheme="minorBidi"/>
              <w:noProof/>
            </w:rPr>
          </w:pPr>
          <w:hyperlink w:anchor="_Toc526262008" w:history="1">
            <w:r w:rsidR="00F07184" w:rsidRPr="00243B17">
              <w:rPr>
                <w:rStyle w:val="Hyperlink"/>
                <w:rFonts w:cstheme="minorHAnsi"/>
                <w:b/>
                <w:noProof/>
                <w:color w:val="auto"/>
              </w:rPr>
              <w:t>USE OF COMPANY PROPERTY</w:t>
            </w:r>
            <w:r w:rsidR="00F07184" w:rsidRPr="00243B17">
              <w:rPr>
                <w:noProof/>
                <w:webHidden/>
              </w:rPr>
              <w:tab/>
            </w:r>
            <w:r w:rsidR="00D7707E" w:rsidRPr="00243B17">
              <w:rPr>
                <w:noProof/>
                <w:webHidden/>
              </w:rPr>
              <w:t>20</w:t>
            </w:r>
          </w:hyperlink>
        </w:p>
        <w:p w14:paraId="35340D3D" w14:textId="77777777" w:rsidR="00F07184" w:rsidRPr="00243B17" w:rsidRDefault="00962B38" w:rsidP="00A86026">
          <w:pPr>
            <w:pStyle w:val="TOC2"/>
            <w:jc w:val="both"/>
            <w:rPr>
              <w:rFonts w:asciiTheme="minorHAnsi" w:eastAsiaTheme="minorEastAsia" w:hAnsiTheme="minorHAnsi" w:cstheme="minorBidi"/>
              <w:noProof/>
            </w:rPr>
          </w:pPr>
          <w:hyperlink w:anchor="_Toc526262009" w:history="1">
            <w:r w:rsidR="00F07184" w:rsidRPr="00243B17">
              <w:rPr>
                <w:rStyle w:val="Hyperlink"/>
                <w:rFonts w:cstheme="minorHAnsi"/>
                <w:b/>
                <w:noProof/>
                <w:color w:val="auto"/>
              </w:rPr>
              <w:t>COMPANY AND ESSENTIAL CAR DRIVERS</w:t>
            </w:r>
            <w:r w:rsidR="00F07184" w:rsidRPr="00243B17">
              <w:rPr>
                <w:noProof/>
                <w:webHidden/>
              </w:rPr>
              <w:tab/>
            </w:r>
            <w:r w:rsidR="00D7707E" w:rsidRPr="00243B17">
              <w:rPr>
                <w:noProof/>
                <w:webHidden/>
              </w:rPr>
              <w:t>21</w:t>
            </w:r>
          </w:hyperlink>
        </w:p>
        <w:p w14:paraId="28ECBCFF" w14:textId="77777777" w:rsidR="00F07184" w:rsidRPr="00243B17" w:rsidRDefault="00962B38" w:rsidP="00A86026">
          <w:pPr>
            <w:pStyle w:val="TOC2"/>
            <w:jc w:val="both"/>
            <w:rPr>
              <w:rFonts w:asciiTheme="minorHAnsi" w:eastAsiaTheme="minorEastAsia" w:hAnsiTheme="minorHAnsi" w:cstheme="minorBidi"/>
              <w:noProof/>
            </w:rPr>
          </w:pPr>
          <w:hyperlink w:anchor="_Toc526262010" w:history="1">
            <w:r w:rsidR="00F07184" w:rsidRPr="00243B17">
              <w:rPr>
                <w:rStyle w:val="Hyperlink"/>
                <w:rFonts w:cstheme="minorHAnsi"/>
                <w:b/>
                <w:noProof/>
                <w:color w:val="auto"/>
              </w:rPr>
              <w:t>PURCHASING &amp; EXPENSE CONTROL</w:t>
            </w:r>
            <w:r w:rsidR="00F07184" w:rsidRPr="00243B17">
              <w:rPr>
                <w:noProof/>
                <w:webHidden/>
              </w:rPr>
              <w:tab/>
            </w:r>
            <w:r w:rsidR="00D7707E" w:rsidRPr="00243B17">
              <w:rPr>
                <w:noProof/>
                <w:webHidden/>
              </w:rPr>
              <w:t>21</w:t>
            </w:r>
          </w:hyperlink>
        </w:p>
        <w:p w14:paraId="1D1B4254"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2011" w:history="1">
            <w:r w:rsidR="00F07184" w:rsidRPr="00243B17">
              <w:rPr>
                <w:rStyle w:val="Hyperlink"/>
                <w:rFonts w:cstheme="minorHAnsi"/>
                <w:b/>
                <w:noProof/>
                <w:color w:val="auto"/>
              </w:rPr>
              <w:t>THE WORK ENVIRONMENT</w:t>
            </w:r>
            <w:r w:rsidR="00F07184" w:rsidRPr="00243B17">
              <w:rPr>
                <w:noProof/>
                <w:webHidden/>
              </w:rPr>
              <w:tab/>
            </w:r>
            <w:r w:rsidR="00EA5B41" w:rsidRPr="00243B17">
              <w:rPr>
                <w:noProof/>
                <w:webHidden/>
              </w:rPr>
              <w:t>22</w:t>
            </w:r>
          </w:hyperlink>
        </w:p>
        <w:p w14:paraId="39CC5321" w14:textId="77777777" w:rsidR="00F07184" w:rsidRPr="00243B17" w:rsidRDefault="00962B38" w:rsidP="00A86026">
          <w:pPr>
            <w:pStyle w:val="TOC2"/>
            <w:jc w:val="both"/>
            <w:rPr>
              <w:rFonts w:asciiTheme="minorHAnsi" w:eastAsiaTheme="minorEastAsia" w:hAnsiTheme="minorHAnsi" w:cstheme="minorBidi"/>
              <w:noProof/>
            </w:rPr>
          </w:pPr>
          <w:hyperlink w:anchor="_Toc526262012" w:history="1">
            <w:r w:rsidR="00F07184" w:rsidRPr="00243B17">
              <w:rPr>
                <w:rStyle w:val="Hyperlink"/>
                <w:rFonts w:cstheme="minorHAnsi"/>
                <w:b/>
                <w:noProof/>
                <w:color w:val="auto"/>
              </w:rPr>
              <w:t>HEALTH AND SAFETY</w:t>
            </w:r>
            <w:r w:rsidR="00F07184" w:rsidRPr="00243B17">
              <w:rPr>
                <w:noProof/>
                <w:webHidden/>
              </w:rPr>
              <w:tab/>
            </w:r>
            <w:r w:rsidR="00EA5B41" w:rsidRPr="00243B17">
              <w:rPr>
                <w:noProof/>
                <w:webHidden/>
              </w:rPr>
              <w:t>22</w:t>
            </w:r>
          </w:hyperlink>
        </w:p>
        <w:p w14:paraId="6E9DDED2" w14:textId="77777777" w:rsidR="00F07184" w:rsidRPr="00243B17" w:rsidRDefault="00962B38" w:rsidP="00A86026">
          <w:pPr>
            <w:pStyle w:val="TOC2"/>
            <w:jc w:val="both"/>
            <w:rPr>
              <w:rFonts w:asciiTheme="minorHAnsi" w:eastAsiaTheme="minorEastAsia" w:hAnsiTheme="minorHAnsi" w:cstheme="minorBidi"/>
              <w:noProof/>
            </w:rPr>
          </w:pPr>
          <w:hyperlink w:anchor="_Toc526262013" w:history="1">
            <w:r w:rsidR="00F07184" w:rsidRPr="00243B17">
              <w:rPr>
                <w:rStyle w:val="Hyperlink"/>
                <w:rFonts w:cstheme="minorHAnsi"/>
                <w:b/>
                <w:noProof/>
                <w:color w:val="auto"/>
              </w:rPr>
              <w:t>FIRE PREVENTION</w:t>
            </w:r>
            <w:r w:rsidR="00F07184" w:rsidRPr="00243B17">
              <w:rPr>
                <w:noProof/>
                <w:webHidden/>
              </w:rPr>
              <w:tab/>
            </w:r>
            <w:r w:rsidR="00EA5B41" w:rsidRPr="00243B17">
              <w:rPr>
                <w:noProof/>
                <w:webHidden/>
              </w:rPr>
              <w:t>22</w:t>
            </w:r>
          </w:hyperlink>
        </w:p>
        <w:p w14:paraId="397A0338" w14:textId="77777777" w:rsidR="00F07184" w:rsidRPr="00243B17" w:rsidRDefault="00962B38" w:rsidP="00A86026">
          <w:pPr>
            <w:pStyle w:val="TOC2"/>
            <w:jc w:val="both"/>
            <w:rPr>
              <w:rFonts w:asciiTheme="minorHAnsi" w:eastAsiaTheme="minorEastAsia" w:hAnsiTheme="minorHAnsi" w:cstheme="minorBidi"/>
              <w:noProof/>
            </w:rPr>
          </w:pPr>
          <w:hyperlink w:anchor="_Toc526262014" w:history="1">
            <w:r w:rsidR="00F07184" w:rsidRPr="00243B17">
              <w:rPr>
                <w:rStyle w:val="Hyperlink"/>
                <w:rFonts w:cstheme="minorHAnsi"/>
                <w:b/>
                <w:noProof/>
                <w:color w:val="auto"/>
              </w:rPr>
              <w:t>WORK-RELATED INJURY/ILLNESS AND ACCIDENT REPORTING</w:t>
            </w:r>
            <w:r w:rsidR="00F07184" w:rsidRPr="00243B17">
              <w:rPr>
                <w:noProof/>
                <w:webHidden/>
              </w:rPr>
              <w:tab/>
            </w:r>
            <w:r w:rsidR="00EA5B41" w:rsidRPr="00243B17">
              <w:rPr>
                <w:noProof/>
                <w:webHidden/>
              </w:rPr>
              <w:t>22</w:t>
            </w:r>
          </w:hyperlink>
        </w:p>
        <w:p w14:paraId="18DA4899" w14:textId="77777777" w:rsidR="00F07184" w:rsidRPr="00243B17" w:rsidRDefault="00962B38" w:rsidP="00A86026">
          <w:pPr>
            <w:pStyle w:val="TOC2"/>
            <w:jc w:val="both"/>
            <w:rPr>
              <w:rFonts w:asciiTheme="minorHAnsi" w:eastAsiaTheme="minorEastAsia" w:hAnsiTheme="minorHAnsi" w:cstheme="minorBidi"/>
              <w:noProof/>
            </w:rPr>
          </w:pPr>
          <w:hyperlink w:anchor="_Toc526262015" w:history="1">
            <w:r w:rsidR="00F07184" w:rsidRPr="00243B17">
              <w:rPr>
                <w:rStyle w:val="Hyperlink"/>
                <w:rFonts w:cstheme="minorHAnsi"/>
                <w:b/>
                <w:noProof/>
                <w:color w:val="auto"/>
              </w:rPr>
              <w:t>HOUSEKEEPING</w:t>
            </w:r>
            <w:r w:rsidR="00F07184" w:rsidRPr="00243B17">
              <w:rPr>
                <w:noProof/>
                <w:webHidden/>
              </w:rPr>
              <w:tab/>
            </w:r>
            <w:r w:rsidR="00EA5B41" w:rsidRPr="00243B17">
              <w:rPr>
                <w:noProof/>
                <w:webHidden/>
              </w:rPr>
              <w:t>22</w:t>
            </w:r>
          </w:hyperlink>
        </w:p>
        <w:p w14:paraId="091FD37A"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2016" w:history="1">
            <w:r w:rsidR="00F07184" w:rsidRPr="00243B17">
              <w:rPr>
                <w:rStyle w:val="Hyperlink"/>
                <w:rFonts w:cstheme="minorHAnsi"/>
                <w:b/>
                <w:noProof/>
                <w:color w:val="auto"/>
              </w:rPr>
              <w:t>GRIEVANCE AND DISCIPLINARY POLICY</w:t>
            </w:r>
            <w:r w:rsidR="00F07184" w:rsidRPr="00243B17">
              <w:rPr>
                <w:noProof/>
                <w:webHidden/>
              </w:rPr>
              <w:tab/>
            </w:r>
            <w:r w:rsidR="00EA5B41" w:rsidRPr="00243B17">
              <w:rPr>
                <w:noProof/>
                <w:webHidden/>
              </w:rPr>
              <w:t>24</w:t>
            </w:r>
          </w:hyperlink>
        </w:p>
        <w:p w14:paraId="2500A426" w14:textId="77777777" w:rsidR="00F07184" w:rsidRPr="00243B17" w:rsidRDefault="00962B38" w:rsidP="00A86026">
          <w:pPr>
            <w:pStyle w:val="TOC2"/>
            <w:jc w:val="both"/>
            <w:rPr>
              <w:rFonts w:asciiTheme="minorHAnsi" w:eastAsiaTheme="minorEastAsia" w:hAnsiTheme="minorHAnsi" w:cstheme="minorBidi"/>
              <w:noProof/>
            </w:rPr>
          </w:pPr>
          <w:hyperlink w:anchor="_Toc526262017" w:history="1">
            <w:r w:rsidR="00F07184" w:rsidRPr="00243B17">
              <w:rPr>
                <w:rStyle w:val="Hyperlink"/>
                <w:rFonts w:cstheme="minorHAnsi"/>
                <w:b/>
                <w:noProof/>
                <w:color w:val="auto"/>
              </w:rPr>
              <w:t>WORKPLACE ANTI-VIOLENCE</w:t>
            </w:r>
            <w:r w:rsidR="00F07184" w:rsidRPr="00243B17">
              <w:rPr>
                <w:noProof/>
                <w:webHidden/>
              </w:rPr>
              <w:tab/>
            </w:r>
            <w:r w:rsidR="00EA5B41" w:rsidRPr="00243B17">
              <w:rPr>
                <w:noProof/>
                <w:webHidden/>
              </w:rPr>
              <w:t>24</w:t>
            </w:r>
          </w:hyperlink>
        </w:p>
        <w:p w14:paraId="24A5FB75" w14:textId="77777777" w:rsidR="00F07184" w:rsidRPr="00243B17" w:rsidRDefault="00962B38" w:rsidP="00A86026">
          <w:pPr>
            <w:pStyle w:val="TOC2"/>
            <w:jc w:val="both"/>
            <w:rPr>
              <w:rFonts w:asciiTheme="minorHAnsi" w:eastAsiaTheme="minorEastAsia" w:hAnsiTheme="minorHAnsi" w:cstheme="minorBidi"/>
              <w:noProof/>
            </w:rPr>
          </w:pPr>
          <w:hyperlink w:anchor="_Toc526262018" w:history="1">
            <w:r w:rsidR="00F07184" w:rsidRPr="00243B17">
              <w:rPr>
                <w:rStyle w:val="Hyperlink"/>
                <w:rFonts w:cstheme="minorHAnsi"/>
                <w:b/>
                <w:noProof/>
                <w:color w:val="auto"/>
              </w:rPr>
              <w:t>DISCIPLINARY ACTION</w:t>
            </w:r>
            <w:r w:rsidR="00F07184" w:rsidRPr="00243B17">
              <w:rPr>
                <w:noProof/>
                <w:webHidden/>
              </w:rPr>
              <w:tab/>
            </w:r>
            <w:r w:rsidR="00EA5B41" w:rsidRPr="00243B17">
              <w:rPr>
                <w:noProof/>
                <w:webHidden/>
              </w:rPr>
              <w:t>24</w:t>
            </w:r>
          </w:hyperlink>
        </w:p>
        <w:p w14:paraId="0EAC6D15" w14:textId="77777777" w:rsidR="00EA5B41" w:rsidRPr="00243B17" w:rsidRDefault="00EA5B41" w:rsidP="00A86026">
          <w:pPr>
            <w:pStyle w:val="TOC2"/>
            <w:jc w:val="both"/>
          </w:pPr>
          <w:r w:rsidRPr="00243B17">
            <w:rPr>
              <w:b/>
            </w:rPr>
            <w:t>MISCONDUCT ………………………………………………………………………………………………………………</w:t>
          </w:r>
          <w:r w:rsidR="00BD1B2D" w:rsidRPr="00243B17">
            <w:rPr>
              <w:b/>
            </w:rPr>
            <w:t>…….</w:t>
          </w:r>
          <w:r w:rsidRPr="00243B17">
            <w:rPr>
              <w:b/>
            </w:rPr>
            <w:t xml:space="preserve">… </w:t>
          </w:r>
          <w:r w:rsidR="00BE7312" w:rsidRPr="00243B17">
            <w:rPr>
              <w:b/>
            </w:rPr>
            <w:t xml:space="preserve">  </w:t>
          </w:r>
          <w:r w:rsidRPr="00243B17">
            <w:rPr>
              <w:b/>
            </w:rPr>
            <w:t>25</w:t>
          </w:r>
        </w:p>
        <w:p w14:paraId="07E16D3D" w14:textId="77777777" w:rsidR="00F07184" w:rsidRPr="00243B17" w:rsidRDefault="00962B38" w:rsidP="00A86026">
          <w:pPr>
            <w:pStyle w:val="TOC2"/>
            <w:jc w:val="both"/>
            <w:rPr>
              <w:rFonts w:asciiTheme="minorHAnsi" w:eastAsiaTheme="minorEastAsia" w:hAnsiTheme="minorHAnsi" w:cstheme="minorBidi"/>
              <w:noProof/>
            </w:rPr>
          </w:pPr>
          <w:hyperlink w:anchor="_Toc526262019" w:history="1">
            <w:r w:rsidR="00F07184" w:rsidRPr="00243B17">
              <w:rPr>
                <w:rStyle w:val="Hyperlink"/>
                <w:rFonts w:cstheme="minorHAnsi"/>
                <w:b/>
                <w:noProof/>
                <w:color w:val="auto"/>
              </w:rPr>
              <w:t>FRAUD AND THEFT</w:t>
            </w:r>
            <w:r w:rsidR="00F07184" w:rsidRPr="00243B17">
              <w:rPr>
                <w:noProof/>
                <w:webHidden/>
              </w:rPr>
              <w:tab/>
            </w:r>
            <w:r w:rsidR="00BE7312" w:rsidRPr="00243B17">
              <w:rPr>
                <w:noProof/>
                <w:webHidden/>
              </w:rPr>
              <w:t>26</w:t>
            </w:r>
          </w:hyperlink>
        </w:p>
        <w:p w14:paraId="6E286FE2" w14:textId="77777777" w:rsidR="00F07184" w:rsidRPr="00243B17" w:rsidRDefault="00962B38" w:rsidP="00A86026">
          <w:pPr>
            <w:pStyle w:val="TOC2"/>
            <w:jc w:val="both"/>
            <w:rPr>
              <w:rFonts w:asciiTheme="minorHAnsi" w:eastAsiaTheme="minorEastAsia" w:hAnsiTheme="minorHAnsi" w:cstheme="minorBidi"/>
              <w:noProof/>
            </w:rPr>
          </w:pPr>
          <w:hyperlink w:anchor="_Toc526262020" w:history="1">
            <w:r w:rsidR="00F07184" w:rsidRPr="00243B17">
              <w:rPr>
                <w:rStyle w:val="Hyperlink"/>
                <w:rFonts w:cstheme="minorHAnsi"/>
                <w:b/>
                <w:noProof/>
                <w:color w:val="auto"/>
              </w:rPr>
              <w:t>GRIEVANCE POLICY</w:t>
            </w:r>
            <w:r w:rsidR="00F07184" w:rsidRPr="00243B17">
              <w:rPr>
                <w:noProof/>
                <w:webHidden/>
              </w:rPr>
              <w:tab/>
            </w:r>
            <w:r w:rsidR="00BE7312" w:rsidRPr="00243B17">
              <w:rPr>
                <w:noProof/>
                <w:webHidden/>
              </w:rPr>
              <w:t>26</w:t>
            </w:r>
          </w:hyperlink>
        </w:p>
        <w:p w14:paraId="2059302F" w14:textId="77777777" w:rsidR="00F07184" w:rsidRPr="00243B17" w:rsidRDefault="00962B38" w:rsidP="00A86026">
          <w:pPr>
            <w:pStyle w:val="TOC2"/>
            <w:jc w:val="both"/>
            <w:rPr>
              <w:rFonts w:asciiTheme="minorHAnsi" w:eastAsiaTheme="minorEastAsia" w:hAnsiTheme="minorHAnsi" w:cstheme="minorBidi"/>
              <w:noProof/>
            </w:rPr>
          </w:pPr>
          <w:hyperlink w:anchor="_Toc526262021" w:history="1">
            <w:r w:rsidR="00F07184" w:rsidRPr="00243B17">
              <w:rPr>
                <w:rStyle w:val="Hyperlink"/>
                <w:rFonts w:cstheme="minorHAnsi"/>
                <w:b/>
                <w:noProof/>
                <w:color w:val="auto"/>
              </w:rPr>
              <w:t>HARASSMENT</w:t>
            </w:r>
            <w:r w:rsidR="00F07184" w:rsidRPr="00243B17">
              <w:rPr>
                <w:noProof/>
                <w:webHidden/>
              </w:rPr>
              <w:tab/>
            </w:r>
            <w:r w:rsidR="00BE7312" w:rsidRPr="00243B17">
              <w:rPr>
                <w:noProof/>
                <w:webHidden/>
              </w:rPr>
              <w:t>26</w:t>
            </w:r>
          </w:hyperlink>
        </w:p>
        <w:p w14:paraId="189A30F3" w14:textId="77777777" w:rsidR="00F07184" w:rsidRPr="00243B17" w:rsidRDefault="00962B38" w:rsidP="00A86026">
          <w:pPr>
            <w:pStyle w:val="TOC2"/>
            <w:jc w:val="both"/>
            <w:rPr>
              <w:rFonts w:asciiTheme="minorHAnsi" w:eastAsiaTheme="minorEastAsia" w:hAnsiTheme="minorHAnsi" w:cstheme="minorBidi"/>
              <w:noProof/>
            </w:rPr>
          </w:pPr>
          <w:hyperlink w:anchor="_Toc526262022" w:history="1">
            <w:r w:rsidR="00F07184" w:rsidRPr="00243B17">
              <w:rPr>
                <w:rStyle w:val="Hyperlink"/>
                <w:rFonts w:cstheme="minorHAnsi"/>
                <w:b/>
                <w:noProof/>
                <w:color w:val="auto"/>
              </w:rPr>
              <w:t>BULLYING</w:t>
            </w:r>
            <w:r w:rsidR="00F07184" w:rsidRPr="00243B17">
              <w:rPr>
                <w:noProof/>
                <w:webHidden/>
              </w:rPr>
              <w:tab/>
            </w:r>
            <w:r w:rsidR="00BE7312" w:rsidRPr="00243B17">
              <w:rPr>
                <w:noProof/>
                <w:webHidden/>
              </w:rPr>
              <w:t>27</w:t>
            </w:r>
          </w:hyperlink>
        </w:p>
        <w:p w14:paraId="6E54A4C1" w14:textId="77777777" w:rsidR="00F07184" w:rsidRPr="00243B17" w:rsidRDefault="00962B38" w:rsidP="00A86026">
          <w:pPr>
            <w:pStyle w:val="TOC1"/>
            <w:tabs>
              <w:tab w:val="right" w:leader="dot" w:pos="9016"/>
            </w:tabs>
            <w:jc w:val="both"/>
            <w:rPr>
              <w:rFonts w:asciiTheme="minorHAnsi" w:eastAsiaTheme="minorEastAsia" w:hAnsiTheme="minorHAnsi" w:cstheme="minorBidi"/>
              <w:noProof/>
            </w:rPr>
          </w:pPr>
          <w:hyperlink w:anchor="_Toc526262023" w:history="1">
            <w:r w:rsidR="00F07184" w:rsidRPr="00243B17">
              <w:rPr>
                <w:rStyle w:val="Hyperlink"/>
                <w:rFonts w:cstheme="minorHAnsi"/>
                <w:b/>
                <w:noProof/>
                <w:color w:val="auto"/>
              </w:rPr>
              <w:t>EMPLOYEE ACKNOWLEDGEMENT</w:t>
            </w:r>
            <w:r w:rsidR="00F07184" w:rsidRPr="00243B17">
              <w:rPr>
                <w:noProof/>
                <w:webHidden/>
              </w:rPr>
              <w:tab/>
            </w:r>
            <w:r w:rsidR="00BE7312" w:rsidRPr="00243B17">
              <w:rPr>
                <w:noProof/>
                <w:webHidden/>
              </w:rPr>
              <w:t>28</w:t>
            </w:r>
          </w:hyperlink>
        </w:p>
        <w:p w14:paraId="40416F15" w14:textId="77777777" w:rsidR="00F07184" w:rsidRPr="00243B17" w:rsidRDefault="003E5470" w:rsidP="00A86026">
          <w:pPr>
            <w:jc w:val="both"/>
          </w:pPr>
          <w:r w:rsidRPr="00243B17">
            <w:rPr>
              <w:b/>
              <w:bCs/>
              <w:noProof/>
            </w:rPr>
            <w:fldChar w:fldCharType="end"/>
          </w:r>
        </w:p>
      </w:sdtContent>
    </w:sdt>
    <w:p w14:paraId="294F52EB" w14:textId="77777777" w:rsidR="002B2133" w:rsidRPr="00243B17" w:rsidRDefault="002B2133" w:rsidP="00A86026">
      <w:pPr>
        <w:jc w:val="both"/>
      </w:pPr>
    </w:p>
    <w:p w14:paraId="632CD67D" w14:textId="77777777" w:rsidR="002B2133" w:rsidRPr="00243B17" w:rsidRDefault="002B2133" w:rsidP="00A86026">
      <w:pPr>
        <w:jc w:val="both"/>
        <w:rPr>
          <w:b/>
          <w:sz w:val="28"/>
          <w:szCs w:val="28"/>
          <w:u w:val="single"/>
        </w:rPr>
      </w:pPr>
    </w:p>
    <w:p w14:paraId="4A2D6070" w14:textId="77777777" w:rsidR="002B2133" w:rsidRPr="00243B17" w:rsidRDefault="002B2133" w:rsidP="00A86026">
      <w:pPr>
        <w:jc w:val="both"/>
        <w:rPr>
          <w:b/>
          <w:sz w:val="28"/>
          <w:szCs w:val="28"/>
          <w:u w:val="single"/>
        </w:rPr>
      </w:pPr>
    </w:p>
    <w:p w14:paraId="49D97929" w14:textId="77777777" w:rsidR="002B2133" w:rsidRPr="00243B17" w:rsidRDefault="002B2133" w:rsidP="00A86026">
      <w:pPr>
        <w:jc w:val="both"/>
        <w:rPr>
          <w:b/>
          <w:sz w:val="28"/>
          <w:szCs w:val="28"/>
          <w:u w:val="single"/>
        </w:rPr>
      </w:pPr>
    </w:p>
    <w:p w14:paraId="3709F6E2" w14:textId="77777777" w:rsidR="002B2133" w:rsidRPr="00243B17" w:rsidRDefault="002B2133" w:rsidP="00A86026">
      <w:pPr>
        <w:jc w:val="both"/>
        <w:rPr>
          <w:b/>
          <w:sz w:val="28"/>
          <w:szCs w:val="28"/>
          <w:u w:val="single"/>
        </w:rPr>
      </w:pPr>
    </w:p>
    <w:p w14:paraId="1450FF8A" w14:textId="77777777" w:rsidR="00F07184" w:rsidRPr="00243B17" w:rsidRDefault="00F07184" w:rsidP="00A86026">
      <w:pPr>
        <w:jc w:val="both"/>
        <w:rPr>
          <w:b/>
          <w:sz w:val="28"/>
          <w:szCs w:val="28"/>
          <w:u w:val="single"/>
        </w:rPr>
      </w:pPr>
    </w:p>
    <w:p w14:paraId="026816E5" w14:textId="77777777" w:rsidR="00F07184" w:rsidRPr="00243B17" w:rsidRDefault="00F07184" w:rsidP="00A86026">
      <w:pPr>
        <w:jc w:val="both"/>
        <w:rPr>
          <w:b/>
          <w:sz w:val="28"/>
          <w:szCs w:val="28"/>
          <w:u w:val="single"/>
        </w:rPr>
      </w:pPr>
    </w:p>
    <w:p w14:paraId="6E4306C9" w14:textId="77777777" w:rsidR="00F07184" w:rsidRPr="00243B17" w:rsidRDefault="00F07184" w:rsidP="00A86026">
      <w:pPr>
        <w:jc w:val="both"/>
        <w:rPr>
          <w:b/>
          <w:sz w:val="28"/>
          <w:szCs w:val="28"/>
          <w:u w:val="single"/>
        </w:rPr>
      </w:pPr>
    </w:p>
    <w:p w14:paraId="1C6844AF" w14:textId="77777777" w:rsidR="00F07184" w:rsidRPr="00243B17" w:rsidRDefault="00F07184" w:rsidP="00A86026">
      <w:pPr>
        <w:jc w:val="both"/>
        <w:rPr>
          <w:b/>
          <w:sz w:val="28"/>
          <w:szCs w:val="28"/>
          <w:u w:val="single"/>
        </w:rPr>
      </w:pPr>
    </w:p>
    <w:p w14:paraId="671FBB1F" w14:textId="77777777" w:rsidR="00F07184" w:rsidRPr="00243B17" w:rsidRDefault="00F07184" w:rsidP="00A86026">
      <w:pPr>
        <w:jc w:val="both"/>
        <w:rPr>
          <w:b/>
          <w:sz w:val="28"/>
          <w:szCs w:val="28"/>
          <w:u w:val="single"/>
        </w:rPr>
      </w:pPr>
    </w:p>
    <w:p w14:paraId="475A9464" w14:textId="77777777" w:rsidR="00F07184" w:rsidRPr="00243B17" w:rsidRDefault="00F07184" w:rsidP="00A86026">
      <w:pPr>
        <w:jc w:val="both"/>
        <w:rPr>
          <w:b/>
          <w:sz w:val="28"/>
          <w:szCs w:val="28"/>
          <w:u w:val="single"/>
        </w:rPr>
      </w:pPr>
    </w:p>
    <w:p w14:paraId="78FB8B07" w14:textId="77777777" w:rsidR="00F07184" w:rsidRPr="00243B17" w:rsidRDefault="00F07184" w:rsidP="00A86026">
      <w:pPr>
        <w:jc w:val="both"/>
        <w:rPr>
          <w:b/>
          <w:sz w:val="28"/>
          <w:szCs w:val="28"/>
          <w:u w:val="single"/>
        </w:rPr>
      </w:pPr>
    </w:p>
    <w:p w14:paraId="65118F6A" w14:textId="77777777" w:rsidR="00F07184" w:rsidRPr="00243B17" w:rsidRDefault="00F07184" w:rsidP="00A86026">
      <w:pPr>
        <w:jc w:val="both"/>
        <w:rPr>
          <w:b/>
          <w:sz w:val="28"/>
          <w:szCs w:val="28"/>
          <w:u w:val="single"/>
        </w:rPr>
      </w:pPr>
    </w:p>
    <w:p w14:paraId="6DB7C9B8" w14:textId="77777777" w:rsidR="00F07184" w:rsidRPr="00243B17" w:rsidRDefault="00F07184" w:rsidP="00A86026">
      <w:pPr>
        <w:jc w:val="both"/>
        <w:rPr>
          <w:b/>
          <w:sz w:val="28"/>
          <w:szCs w:val="28"/>
          <w:u w:val="single"/>
        </w:rPr>
      </w:pPr>
    </w:p>
    <w:p w14:paraId="3EC28D7B" w14:textId="77777777" w:rsidR="00F07184" w:rsidRPr="00243B17" w:rsidRDefault="00F07184" w:rsidP="00A86026">
      <w:pPr>
        <w:jc w:val="both"/>
        <w:rPr>
          <w:b/>
          <w:sz w:val="28"/>
          <w:szCs w:val="28"/>
          <w:u w:val="single"/>
        </w:rPr>
      </w:pPr>
    </w:p>
    <w:p w14:paraId="48BA886A" w14:textId="77777777" w:rsidR="00F07184" w:rsidRPr="00243B17" w:rsidRDefault="00F07184" w:rsidP="00A86026">
      <w:pPr>
        <w:jc w:val="both"/>
        <w:rPr>
          <w:b/>
          <w:sz w:val="28"/>
          <w:szCs w:val="28"/>
          <w:u w:val="single"/>
        </w:rPr>
      </w:pPr>
    </w:p>
    <w:p w14:paraId="37103774" w14:textId="77777777" w:rsidR="00F07184" w:rsidRPr="00243B17" w:rsidRDefault="00F07184" w:rsidP="00A86026">
      <w:pPr>
        <w:jc w:val="both"/>
        <w:rPr>
          <w:b/>
          <w:sz w:val="28"/>
          <w:szCs w:val="28"/>
          <w:u w:val="single"/>
        </w:rPr>
      </w:pPr>
    </w:p>
    <w:p w14:paraId="042C3B08" w14:textId="77777777" w:rsidR="00F07184" w:rsidRPr="00243B17" w:rsidRDefault="00F07184" w:rsidP="00A86026">
      <w:pPr>
        <w:jc w:val="both"/>
        <w:rPr>
          <w:b/>
          <w:sz w:val="28"/>
          <w:szCs w:val="28"/>
          <w:u w:val="single"/>
        </w:rPr>
      </w:pPr>
    </w:p>
    <w:p w14:paraId="2FE145E0" w14:textId="77777777" w:rsidR="00F07184" w:rsidRPr="00243B17" w:rsidRDefault="00F07184" w:rsidP="00A86026">
      <w:pPr>
        <w:jc w:val="both"/>
        <w:rPr>
          <w:b/>
          <w:sz w:val="28"/>
          <w:szCs w:val="28"/>
          <w:u w:val="single"/>
        </w:rPr>
      </w:pPr>
    </w:p>
    <w:p w14:paraId="70425D0B" w14:textId="77777777" w:rsidR="002B2133" w:rsidRPr="00243B17" w:rsidRDefault="002B2133" w:rsidP="00A86026">
      <w:pPr>
        <w:pStyle w:val="Heading1"/>
        <w:jc w:val="both"/>
        <w:rPr>
          <w:rFonts w:asciiTheme="minorHAnsi" w:hAnsiTheme="minorHAnsi" w:cstheme="minorHAnsi"/>
          <w:b/>
          <w:color w:val="auto"/>
        </w:rPr>
      </w:pPr>
      <w:bookmarkStart w:id="3" w:name="_Toc526261953"/>
      <w:r w:rsidRPr="00243B17">
        <w:rPr>
          <w:rFonts w:asciiTheme="minorHAnsi" w:hAnsiTheme="minorHAnsi" w:cstheme="minorHAnsi"/>
          <w:b/>
          <w:color w:val="auto"/>
        </w:rPr>
        <w:t>REVIEW &amp; AMENDMENT LOG</w:t>
      </w:r>
      <w:bookmarkEnd w:id="3"/>
    </w:p>
    <w:tbl>
      <w:tblPr>
        <w:tblStyle w:val="TableGrid"/>
        <w:tblW w:w="0" w:type="auto"/>
        <w:jc w:val="center"/>
        <w:tblLook w:val="04A0" w:firstRow="1" w:lastRow="0" w:firstColumn="1" w:lastColumn="0" w:noHBand="0" w:noVBand="1"/>
      </w:tblPr>
      <w:tblGrid>
        <w:gridCol w:w="2093"/>
        <w:gridCol w:w="5528"/>
      </w:tblGrid>
      <w:tr w:rsidR="002B2133" w:rsidRPr="00243B17" w14:paraId="11DD0C11" w14:textId="77777777" w:rsidTr="002B2133">
        <w:trPr>
          <w:jc w:val="center"/>
        </w:trPr>
        <w:tc>
          <w:tcPr>
            <w:tcW w:w="2093" w:type="dxa"/>
          </w:tcPr>
          <w:p w14:paraId="3CF85174" w14:textId="77777777" w:rsidR="002B2133" w:rsidRPr="00243B17" w:rsidRDefault="002B2133" w:rsidP="00A86026">
            <w:pPr>
              <w:jc w:val="both"/>
              <w:rPr>
                <w:b/>
                <w:sz w:val="22"/>
                <w:szCs w:val="22"/>
              </w:rPr>
            </w:pPr>
            <w:r w:rsidRPr="00243B17">
              <w:rPr>
                <w:b/>
                <w:sz w:val="22"/>
                <w:szCs w:val="22"/>
              </w:rPr>
              <w:t>TITLE</w:t>
            </w:r>
          </w:p>
        </w:tc>
        <w:tc>
          <w:tcPr>
            <w:tcW w:w="5528" w:type="dxa"/>
          </w:tcPr>
          <w:p w14:paraId="1D599CB2" w14:textId="77777777" w:rsidR="002B2133" w:rsidRPr="00243B17" w:rsidRDefault="005B4A4D" w:rsidP="00A86026">
            <w:pPr>
              <w:jc w:val="both"/>
              <w:rPr>
                <w:sz w:val="22"/>
                <w:szCs w:val="22"/>
              </w:rPr>
            </w:pPr>
            <w:r w:rsidRPr="00243B17">
              <w:rPr>
                <w:sz w:val="22"/>
                <w:szCs w:val="22"/>
              </w:rPr>
              <w:t>CRUXSTONE DEVELOPMENT &amp; INVESTMENT LIMITED HANDBOOK</w:t>
            </w:r>
          </w:p>
        </w:tc>
      </w:tr>
      <w:tr w:rsidR="002B2133" w:rsidRPr="00243B17" w14:paraId="0F5A481B" w14:textId="77777777" w:rsidTr="002B2133">
        <w:trPr>
          <w:jc w:val="center"/>
        </w:trPr>
        <w:tc>
          <w:tcPr>
            <w:tcW w:w="2093" w:type="dxa"/>
          </w:tcPr>
          <w:p w14:paraId="6824B2E1" w14:textId="77777777" w:rsidR="002B2133" w:rsidRPr="00243B17" w:rsidRDefault="002B2133" w:rsidP="00A86026">
            <w:pPr>
              <w:jc w:val="both"/>
              <w:rPr>
                <w:b/>
                <w:sz w:val="22"/>
                <w:szCs w:val="22"/>
              </w:rPr>
            </w:pPr>
            <w:r w:rsidRPr="00243B17">
              <w:rPr>
                <w:b/>
                <w:sz w:val="22"/>
                <w:szCs w:val="22"/>
              </w:rPr>
              <w:t>Prepared by</w:t>
            </w:r>
          </w:p>
        </w:tc>
        <w:tc>
          <w:tcPr>
            <w:tcW w:w="5528" w:type="dxa"/>
          </w:tcPr>
          <w:p w14:paraId="62EF3F3F" w14:textId="77777777" w:rsidR="002B2133" w:rsidRPr="00243B17" w:rsidRDefault="00D44173" w:rsidP="00A86026">
            <w:pPr>
              <w:jc w:val="both"/>
              <w:rPr>
                <w:sz w:val="22"/>
                <w:szCs w:val="22"/>
              </w:rPr>
            </w:pPr>
            <w:r>
              <w:rPr>
                <w:sz w:val="22"/>
                <w:szCs w:val="22"/>
              </w:rPr>
              <w:t>Human Resource</w:t>
            </w:r>
            <w:r w:rsidR="00AD23F5">
              <w:rPr>
                <w:sz w:val="22"/>
                <w:szCs w:val="22"/>
              </w:rPr>
              <w:t xml:space="preserve"> Management</w:t>
            </w:r>
          </w:p>
        </w:tc>
      </w:tr>
      <w:tr w:rsidR="002B2133" w:rsidRPr="00243B17" w14:paraId="07E5B79C" w14:textId="77777777" w:rsidTr="002B2133">
        <w:trPr>
          <w:jc w:val="center"/>
        </w:trPr>
        <w:tc>
          <w:tcPr>
            <w:tcW w:w="2093" w:type="dxa"/>
          </w:tcPr>
          <w:p w14:paraId="158CDCB9" w14:textId="77777777" w:rsidR="002B2133" w:rsidRPr="00243B17" w:rsidRDefault="002B2133" w:rsidP="00A86026">
            <w:pPr>
              <w:jc w:val="both"/>
              <w:rPr>
                <w:b/>
                <w:sz w:val="22"/>
                <w:szCs w:val="22"/>
              </w:rPr>
            </w:pPr>
            <w:r w:rsidRPr="00243B17">
              <w:rPr>
                <w:b/>
                <w:sz w:val="22"/>
                <w:szCs w:val="22"/>
              </w:rPr>
              <w:t>Approved by</w:t>
            </w:r>
          </w:p>
        </w:tc>
        <w:tc>
          <w:tcPr>
            <w:tcW w:w="5528" w:type="dxa"/>
          </w:tcPr>
          <w:p w14:paraId="57FC5F6D" w14:textId="77777777" w:rsidR="002B2133" w:rsidRPr="00243B17" w:rsidRDefault="00D44173" w:rsidP="00A86026">
            <w:pPr>
              <w:jc w:val="both"/>
              <w:rPr>
                <w:sz w:val="22"/>
                <w:szCs w:val="22"/>
              </w:rPr>
            </w:pPr>
            <w:r>
              <w:rPr>
                <w:sz w:val="22"/>
                <w:szCs w:val="22"/>
              </w:rPr>
              <w:t>Managing Director, Mr. Adetoro Bank- Omotoye</w:t>
            </w:r>
          </w:p>
        </w:tc>
      </w:tr>
      <w:tr w:rsidR="002B2133" w:rsidRPr="00243B17" w14:paraId="26F2D5C8" w14:textId="77777777" w:rsidTr="002B2133">
        <w:trPr>
          <w:jc w:val="center"/>
        </w:trPr>
        <w:tc>
          <w:tcPr>
            <w:tcW w:w="2093" w:type="dxa"/>
          </w:tcPr>
          <w:p w14:paraId="12C19B70" w14:textId="77777777" w:rsidR="002B2133" w:rsidRPr="00243B17" w:rsidRDefault="002B2133" w:rsidP="00A86026">
            <w:pPr>
              <w:jc w:val="both"/>
              <w:rPr>
                <w:b/>
                <w:sz w:val="22"/>
                <w:szCs w:val="22"/>
              </w:rPr>
            </w:pPr>
            <w:r w:rsidRPr="00243B17">
              <w:rPr>
                <w:b/>
                <w:sz w:val="22"/>
                <w:szCs w:val="22"/>
              </w:rPr>
              <w:t>Date Effective From</w:t>
            </w:r>
          </w:p>
        </w:tc>
        <w:tc>
          <w:tcPr>
            <w:tcW w:w="5528" w:type="dxa"/>
          </w:tcPr>
          <w:p w14:paraId="2874E145" w14:textId="77777777" w:rsidR="002B2133" w:rsidRPr="00243B17" w:rsidRDefault="00D44173" w:rsidP="00A86026">
            <w:pPr>
              <w:jc w:val="both"/>
              <w:rPr>
                <w:sz w:val="22"/>
                <w:szCs w:val="22"/>
              </w:rPr>
            </w:pPr>
            <w:r>
              <w:rPr>
                <w:sz w:val="22"/>
                <w:szCs w:val="22"/>
              </w:rPr>
              <w:t>11</w:t>
            </w:r>
            <w:r w:rsidRPr="00D44173">
              <w:rPr>
                <w:sz w:val="22"/>
                <w:szCs w:val="22"/>
                <w:vertAlign w:val="superscript"/>
              </w:rPr>
              <w:t>th</w:t>
            </w:r>
            <w:r>
              <w:rPr>
                <w:sz w:val="22"/>
                <w:szCs w:val="22"/>
              </w:rPr>
              <w:t xml:space="preserve"> March, 2019</w:t>
            </w:r>
          </w:p>
        </w:tc>
      </w:tr>
      <w:tr w:rsidR="002B2133" w:rsidRPr="00243B17" w14:paraId="33043FD7" w14:textId="77777777" w:rsidTr="002B2133">
        <w:trPr>
          <w:jc w:val="center"/>
        </w:trPr>
        <w:tc>
          <w:tcPr>
            <w:tcW w:w="2093" w:type="dxa"/>
          </w:tcPr>
          <w:p w14:paraId="4D001898" w14:textId="77777777" w:rsidR="002B2133" w:rsidRPr="00243B17" w:rsidRDefault="002B2133" w:rsidP="00A86026">
            <w:pPr>
              <w:jc w:val="both"/>
              <w:rPr>
                <w:b/>
                <w:sz w:val="22"/>
                <w:szCs w:val="22"/>
              </w:rPr>
            </w:pPr>
            <w:r w:rsidRPr="00243B17">
              <w:rPr>
                <w:b/>
                <w:sz w:val="22"/>
                <w:szCs w:val="22"/>
              </w:rPr>
              <w:t>Review Date</w:t>
            </w:r>
          </w:p>
        </w:tc>
        <w:tc>
          <w:tcPr>
            <w:tcW w:w="5528" w:type="dxa"/>
          </w:tcPr>
          <w:p w14:paraId="17BC6F3D" w14:textId="77777777" w:rsidR="002B2133" w:rsidRPr="00243B17" w:rsidRDefault="00D44173" w:rsidP="00A86026">
            <w:pPr>
              <w:jc w:val="both"/>
              <w:rPr>
                <w:sz w:val="22"/>
                <w:szCs w:val="22"/>
              </w:rPr>
            </w:pPr>
            <w:r>
              <w:rPr>
                <w:sz w:val="22"/>
                <w:szCs w:val="22"/>
              </w:rPr>
              <w:t>7</w:t>
            </w:r>
            <w:r w:rsidRPr="00D44173">
              <w:rPr>
                <w:sz w:val="22"/>
                <w:szCs w:val="22"/>
                <w:vertAlign w:val="superscript"/>
              </w:rPr>
              <w:t>th</w:t>
            </w:r>
            <w:r>
              <w:rPr>
                <w:sz w:val="22"/>
                <w:szCs w:val="22"/>
              </w:rPr>
              <w:t xml:space="preserve"> March, 2019</w:t>
            </w:r>
          </w:p>
        </w:tc>
      </w:tr>
      <w:tr w:rsidR="002B2133" w:rsidRPr="00243B17" w14:paraId="0447122C" w14:textId="77777777" w:rsidTr="002B2133">
        <w:trPr>
          <w:jc w:val="center"/>
        </w:trPr>
        <w:tc>
          <w:tcPr>
            <w:tcW w:w="2093" w:type="dxa"/>
          </w:tcPr>
          <w:p w14:paraId="4511FC4A" w14:textId="77777777" w:rsidR="002B2133" w:rsidRPr="00243B17" w:rsidRDefault="002B2133" w:rsidP="00A86026">
            <w:pPr>
              <w:jc w:val="both"/>
              <w:rPr>
                <w:b/>
                <w:sz w:val="22"/>
                <w:szCs w:val="22"/>
              </w:rPr>
            </w:pPr>
            <w:r w:rsidRPr="00243B17">
              <w:rPr>
                <w:b/>
                <w:sz w:val="22"/>
                <w:szCs w:val="22"/>
              </w:rPr>
              <w:t xml:space="preserve">Version Number </w:t>
            </w:r>
          </w:p>
        </w:tc>
        <w:tc>
          <w:tcPr>
            <w:tcW w:w="5528" w:type="dxa"/>
          </w:tcPr>
          <w:p w14:paraId="5E086CE9" w14:textId="77777777" w:rsidR="002B2133" w:rsidRPr="00243B17" w:rsidRDefault="00D44173" w:rsidP="00A86026">
            <w:pPr>
              <w:jc w:val="both"/>
              <w:rPr>
                <w:sz w:val="22"/>
                <w:szCs w:val="22"/>
              </w:rPr>
            </w:pPr>
            <w:r>
              <w:rPr>
                <w:sz w:val="22"/>
                <w:szCs w:val="22"/>
              </w:rPr>
              <w:t>CDL/HR/001</w:t>
            </w:r>
          </w:p>
        </w:tc>
      </w:tr>
    </w:tbl>
    <w:p w14:paraId="3590C833" w14:textId="77777777" w:rsidR="002B2133" w:rsidRPr="00243B17" w:rsidRDefault="002B2133" w:rsidP="00A86026">
      <w:pPr>
        <w:jc w:val="both"/>
      </w:pPr>
    </w:p>
    <w:p w14:paraId="0E5D186F" w14:textId="77777777" w:rsidR="002B2133" w:rsidRPr="00243B17" w:rsidRDefault="002B2133" w:rsidP="00A86026">
      <w:pPr>
        <w:jc w:val="both"/>
      </w:pPr>
    </w:p>
    <w:p w14:paraId="247F0DE0" w14:textId="77777777" w:rsidR="002B2133" w:rsidRPr="00243B17" w:rsidRDefault="002B2133" w:rsidP="00A86026">
      <w:pPr>
        <w:jc w:val="both"/>
      </w:pPr>
    </w:p>
    <w:p w14:paraId="39442304" w14:textId="77777777" w:rsidR="002B2133" w:rsidRPr="00243B17" w:rsidRDefault="002B2133" w:rsidP="00A86026">
      <w:pPr>
        <w:jc w:val="both"/>
      </w:pPr>
    </w:p>
    <w:p w14:paraId="060025BA" w14:textId="77777777" w:rsidR="002B2133" w:rsidRPr="00243B17" w:rsidRDefault="002B2133" w:rsidP="00A86026">
      <w:pPr>
        <w:jc w:val="both"/>
      </w:pPr>
    </w:p>
    <w:p w14:paraId="4EB3F8CE" w14:textId="77777777" w:rsidR="002B2133" w:rsidRPr="00243B17" w:rsidRDefault="002B2133" w:rsidP="00A86026">
      <w:pPr>
        <w:jc w:val="both"/>
      </w:pPr>
    </w:p>
    <w:p w14:paraId="695CE56E" w14:textId="77777777" w:rsidR="002B2133" w:rsidRPr="00243B17" w:rsidRDefault="002B2133" w:rsidP="00A86026">
      <w:pPr>
        <w:jc w:val="both"/>
      </w:pPr>
    </w:p>
    <w:p w14:paraId="2BDA8AB3" w14:textId="77777777" w:rsidR="002B2133" w:rsidRPr="00243B17" w:rsidRDefault="002B2133" w:rsidP="00A86026">
      <w:pPr>
        <w:jc w:val="both"/>
      </w:pPr>
    </w:p>
    <w:p w14:paraId="7A07B16B" w14:textId="77777777" w:rsidR="002B2133" w:rsidRPr="00243B17" w:rsidRDefault="002B2133" w:rsidP="00A86026">
      <w:pPr>
        <w:jc w:val="both"/>
      </w:pPr>
    </w:p>
    <w:p w14:paraId="142E3F26" w14:textId="77777777" w:rsidR="002B2133" w:rsidRPr="00243B17" w:rsidRDefault="002B2133" w:rsidP="00A86026">
      <w:pPr>
        <w:jc w:val="both"/>
      </w:pPr>
    </w:p>
    <w:p w14:paraId="4D395039" w14:textId="77777777" w:rsidR="002B2133" w:rsidRPr="00243B17" w:rsidRDefault="002B2133" w:rsidP="00A86026">
      <w:pPr>
        <w:jc w:val="both"/>
      </w:pPr>
    </w:p>
    <w:p w14:paraId="2AC7761F" w14:textId="77777777" w:rsidR="002B2133" w:rsidRPr="00243B17" w:rsidRDefault="002B2133" w:rsidP="00A86026">
      <w:pPr>
        <w:jc w:val="both"/>
      </w:pPr>
    </w:p>
    <w:p w14:paraId="410B4DD1" w14:textId="77777777" w:rsidR="002B2133" w:rsidRPr="00243B17" w:rsidRDefault="002B2133" w:rsidP="00A86026">
      <w:pPr>
        <w:jc w:val="both"/>
      </w:pPr>
    </w:p>
    <w:p w14:paraId="69B51A7F" w14:textId="77777777" w:rsidR="002B2133" w:rsidRPr="00243B17" w:rsidRDefault="002B2133" w:rsidP="00A86026">
      <w:pPr>
        <w:jc w:val="both"/>
      </w:pPr>
    </w:p>
    <w:p w14:paraId="63C67697" w14:textId="77777777" w:rsidR="002B2133" w:rsidRPr="00243B17" w:rsidRDefault="002B2133" w:rsidP="00A86026">
      <w:pPr>
        <w:jc w:val="both"/>
      </w:pPr>
    </w:p>
    <w:p w14:paraId="4FC073BE" w14:textId="77777777" w:rsidR="002B2133" w:rsidRPr="00243B17" w:rsidRDefault="002B2133" w:rsidP="00A86026">
      <w:pPr>
        <w:jc w:val="both"/>
      </w:pPr>
    </w:p>
    <w:p w14:paraId="252527A7" w14:textId="77777777" w:rsidR="002B2133" w:rsidRPr="00243B17" w:rsidRDefault="002B2133" w:rsidP="00A86026">
      <w:pPr>
        <w:jc w:val="both"/>
      </w:pPr>
    </w:p>
    <w:p w14:paraId="1D6EED2A" w14:textId="77777777" w:rsidR="002B2133" w:rsidRPr="00243B17" w:rsidRDefault="002B2133" w:rsidP="00A86026">
      <w:pPr>
        <w:jc w:val="both"/>
      </w:pPr>
    </w:p>
    <w:p w14:paraId="438D2047" w14:textId="77777777" w:rsidR="002B2133" w:rsidRDefault="002B2133" w:rsidP="00A86026">
      <w:pPr>
        <w:jc w:val="both"/>
        <w:rPr>
          <w:ins w:id="4" w:author="Mopelola Abudu" w:date="2019-04-02T09:43:00Z"/>
        </w:rPr>
      </w:pPr>
    </w:p>
    <w:p w14:paraId="181C0A3A" w14:textId="77777777" w:rsidR="008E0E76" w:rsidRPr="00243B17" w:rsidRDefault="008E0E76" w:rsidP="00A86026">
      <w:pPr>
        <w:jc w:val="both"/>
      </w:pPr>
    </w:p>
    <w:p w14:paraId="06C12306" w14:textId="77777777" w:rsidR="002B2133" w:rsidRPr="00243B17" w:rsidRDefault="002B2133" w:rsidP="00A86026">
      <w:pPr>
        <w:jc w:val="both"/>
      </w:pPr>
    </w:p>
    <w:p w14:paraId="3A694963" w14:textId="77777777" w:rsidR="002B2133" w:rsidRPr="00243B17" w:rsidRDefault="002B2133" w:rsidP="00A86026">
      <w:pPr>
        <w:pStyle w:val="Heading1"/>
        <w:jc w:val="both"/>
        <w:rPr>
          <w:rFonts w:asciiTheme="minorHAnsi" w:hAnsiTheme="minorHAnsi" w:cstheme="minorHAnsi"/>
          <w:b/>
          <w:color w:val="auto"/>
        </w:rPr>
      </w:pPr>
      <w:bookmarkStart w:id="5" w:name="_Toc526261954"/>
      <w:r w:rsidRPr="00243B17">
        <w:rPr>
          <w:rFonts w:asciiTheme="minorHAnsi" w:hAnsiTheme="minorHAnsi" w:cstheme="minorHAnsi"/>
          <w:b/>
          <w:color w:val="auto"/>
        </w:rPr>
        <w:t xml:space="preserve">WELCOME TO </w:t>
      </w:r>
      <w:bookmarkEnd w:id="5"/>
      <w:r w:rsidR="00B57921" w:rsidRPr="00243B17">
        <w:rPr>
          <w:rFonts w:asciiTheme="minorHAnsi" w:hAnsiTheme="minorHAnsi" w:cstheme="minorHAnsi"/>
          <w:b/>
          <w:color w:val="auto"/>
        </w:rPr>
        <w:t>CRUXSTONE DEVELOPMENT &amp; INVESTMENT LIMITED</w:t>
      </w:r>
    </w:p>
    <w:p w14:paraId="74313B3F" w14:textId="77777777" w:rsidR="002B2133" w:rsidRPr="00243B17" w:rsidRDefault="002B2133" w:rsidP="00A86026">
      <w:pPr>
        <w:spacing w:after="0"/>
        <w:jc w:val="both"/>
      </w:pPr>
      <w:r w:rsidRPr="00243B17">
        <w:t xml:space="preserve">You are now part of the team responsible for the continuing success of </w:t>
      </w:r>
      <w:r w:rsidR="00B57921" w:rsidRPr="00243B17">
        <w:rPr>
          <w:b/>
        </w:rPr>
        <w:t>Cruxstone</w:t>
      </w:r>
      <w:r w:rsidRPr="00243B17">
        <w:t xml:space="preserve">. Working at </w:t>
      </w:r>
      <w:r w:rsidR="00B57921" w:rsidRPr="00243B17">
        <w:rPr>
          <w:b/>
        </w:rPr>
        <w:t>Cruxstone</w:t>
      </w:r>
      <w:r w:rsidRPr="00243B17">
        <w:t xml:space="preserve"> offers an exciting career into a world of dynamic and fast – paced bus</w:t>
      </w:r>
      <w:r w:rsidR="003D653E">
        <w:t>inesses. As an organisation, we a</w:t>
      </w:r>
      <w:r w:rsidRPr="00243B17">
        <w:t xml:space="preserve">re performance and success driven, commercial, passionate, focused on our customers and we embrace responsibility for our decisions. </w:t>
      </w:r>
    </w:p>
    <w:p w14:paraId="1FBAC963" w14:textId="77777777" w:rsidR="002B2133" w:rsidRPr="00243B17" w:rsidRDefault="002B2133" w:rsidP="00A86026">
      <w:pPr>
        <w:spacing w:after="0"/>
        <w:jc w:val="both"/>
      </w:pPr>
    </w:p>
    <w:p w14:paraId="5BCCAB36" w14:textId="77777777" w:rsidR="002B2133" w:rsidRPr="00243B17" w:rsidRDefault="002B2133" w:rsidP="00A86026">
      <w:pPr>
        <w:spacing w:after="0"/>
        <w:jc w:val="both"/>
      </w:pPr>
      <w:r w:rsidRPr="00243B17">
        <w:t>This handbook sets out what it means to work here, how we do business, what we expect from you and what in turn you can expect from us as your employer.</w:t>
      </w:r>
    </w:p>
    <w:p w14:paraId="55D1250F" w14:textId="77777777" w:rsidR="002B2133" w:rsidRPr="00243B17" w:rsidRDefault="002B2133" w:rsidP="00A86026">
      <w:pPr>
        <w:spacing w:after="0"/>
        <w:jc w:val="both"/>
      </w:pPr>
      <w:r w:rsidRPr="00243B17">
        <w:t>This handbook is of a contractual nature and therefore binds the Company and its employees in a formal employer-employee relationship.</w:t>
      </w:r>
    </w:p>
    <w:p w14:paraId="5387A69C" w14:textId="77777777" w:rsidR="002B2133" w:rsidRPr="00243B17" w:rsidRDefault="002B2133" w:rsidP="00A86026">
      <w:pPr>
        <w:spacing w:after="0"/>
        <w:jc w:val="both"/>
        <w:rPr>
          <w:rFonts w:ascii="Arial" w:hAnsi="Arial" w:cs="Arial"/>
        </w:rPr>
      </w:pPr>
      <w:r w:rsidRPr="00243B17">
        <w:t>‬</w:t>
      </w:r>
      <w:r w:rsidRPr="00243B17">
        <w:t>‬</w:t>
      </w:r>
      <w:r w:rsidRPr="00243B17">
        <w:t>‬</w:t>
      </w:r>
    </w:p>
    <w:p w14:paraId="160F99AC" w14:textId="77777777" w:rsidR="002B2133" w:rsidRPr="00243B17" w:rsidRDefault="002B2133" w:rsidP="00A86026">
      <w:pPr>
        <w:spacing w:after="0"/>
        <w:jc w:val="both"/>
      </w:pPr>
      <w:r w:rsidRPr="00243B17">
        <w:t>Changes will be made as time and exigencies permit on the Policies, Conditions, Procedures and Terms</w:t>
      </w:r>
      <w:r w:rsidRPr="00243B17">
        <w:rPr>
          <w:rFonts w:ascii="Arial" w:hAnsi="Arial" w:cs="Arial"/>
        </w:rPr>
        <w:t>‬</w:t>
      </w:r>
      <w:r w:rsidRPr="00243B17">
        <w:t xml:space="preserve"> contained in this booklet to reflect changing business conditions and the needs of Staff. It is therefore</w:t>
      </w:r>
      <w:r w:rsidRPr="00243B17">
        <w:rPr>
          <w:rFonts w:ascii="Arial" w:hAnsi="Arial" w:cs="Arial"/>
        </w:rPr>
        <w:t>‬</w:t>
      </w:r>
      <w:r w:rsidRPr="00243B17">
        <w:t xml:space="preserve"> believed that this handbook will enrich staff knowledge and understanding of the Company while at the</w:t>
      </w:r>
      <w:r w:rsidRPr="00243B17">
        <w:rPr>
          <w:rFonts w:ascii="Arial" w:hAnsi="Arial" w:cs="Arial"/>
        </w:rPr>
        <w:t>‬</w:t>
      </w:r>
      <w:r w:rsidRPr="00243B17">
        <w:t xml:space="preserve"> same time contributing to greater harmony and a better working environment.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p>
    <w:p w14:paraId="6F871DA5" w14:textId="77777777" w:rsidR="002B2133" w:rsidRPr="00243B17" w:rsidRDefault="002B2133" w:rsidP="00A86026">
      <w:pPr>
        <w:spacing w:after="0"/>
        <w:jc w:val="both"/>
        <w:rPr>
          <w:rFonts w:ascii="Arial" w:hAnsi="Arial" w:cs="Arial"/>
        </w:rPr>
      </w:pPr>
      <w:r w:rsidRPr="00243B17">
        <w:t>‬</w:t>
      </w:r>
      <w:r w:rsidRPr="00243B17">
        <w:t>‬</w:t>
      </w:r>
      <w:r w:rsidRPr="00243B17">
        <w:t>‬</w:t>
      </w:r>
    </w:p>
    <w:p w14:paraId="2D892BB1" w14:textId="77777777" w:rsidR="002B2133" w:rsidRPr="00243B17" w:rsidRDefault="002B2133" w:rsidP="00A86026">
      <w:pPr>
        <w:spacing w:after="0"/>
        <w:jc w:val="both"/>
      </w:pPr>
      <w:r w:rsidRPr="00243B17">
        <w:t>A copy of this book is given to each Employee upon assumption of duty or from the date of coming into</w:t>
      </w:r>
      <w:r w:rsidRPr="00243B17">
        <w:rPr>
          <w:rFonts w:ascii="Arial" w:hAnsi="Arial" w:cs="Arial"/>
        </w:rPr>
        <w:t>‬</w:t>
      </w:r>
      <w:r w:rsidRPr="00243B17">
        <w:t xml:space="preserve"> effect of this document. Each employee should sign the undertaking which can be found on the last page of this handbook. By signing the undertaking, employees are acknowledging and confirming compliance with the Terms, Conditions and Policies herein.</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p>
    <w:p w14:paraId="025DFCBF" w14:textId="77777777" w:rsidR="002B2133" w:rsidRPr="00243B17" w:rsidRDefault="002B2133" w:rsidP="00A86026">
      <w:pPr>
        <w:spacing w:after="0"/>
        <w:jc w:val="both"/>
        <w:rPr>
          <w:rFonts w:ascii="Arial" w:hAnsi="Arial" w:cs="Arial"/>
        </w:rPr>
      </w:pPr>
      <w:r w:rsidRPr="00243B17">
        <w:t>‬</w:t>
      </w:r>
      <w:r w:rsidRPr="00243B17">
        <w:t>‬</w:t>
      </w:r>
      <w:r w:rsidRPr="00243B17">
        <w:t>‬</w:t>
      </w:r>
    </w:p>
    <w:p w14:paraId="6AB5DDE3" w14:textId="77777777" w:rsidR="002B2133" w:rsidRPr="00243B17" w:rsidRDefault="002B2133" w:rsidP="00A86026">
      <w:pPr>
        <w:spacing w:after="0"/>
        <w:jc w:val="both"/>
      </w:pPr>
      <w:r w:rsidRPr="00243B17">
        <w:t>Policies and terms included in this handboo</w:t>
      </w:r>
      <w:r w:rsidR="003D653E">
        <w:t>k take effect from March 2019</w:t>
      </w:r>
      <w:r w:rsidRPr="00243B17">
        <w:t xml:space="preserve"> and can be amended from time</w:t>
      </w:r>
      <w:r w:rsidRPr="00243B17">
        <w:rPr>
          <w:rFonts w:ascii="Arial" w:hAnsi="Arial" w:cs="Arial"/>
        </w:rPr>
        <w:t>‬</w:t>
      </w:r>
      <w:r w:rsidRPr="00243B17">
        <w:t xml:space="preserve"> to time at Management</w:t>
      </w:r>
      <w:r w:rsidRPr="00243B17">
        <w:rPr>
          <w:rFonts w:cs="Calibri"/>
        </w:rPr>
        <w:t>’</w:t>
      </w:r>
      <w:r w:rsidRPr="00243B17">
        <w:t>s discretion. Additions, deletions or modifications of Policies, when approved will be</w:t>
      </w:r>
      <w:r w:rsidRPr="00243B17">
        <w:rPr>
          <w:rFonts w:ascii="Arial" w:hAnsi="Arial" w:cs="Arial"/>
        </w:rPr>
        <w:t>‬</w:t>
      </w:r>
      <w:r w:rsidRPr="00243B17">
        <w:t xml:space="preserve"> communicated to all employees.</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rPr>
          <w:rFonts w:ascii="Arial" w:hAnsi="Arial" w:cs="Arial"/>
        </w:rPr>
        <w:t>‬</w:t>
      </w:r>
      <w:r w:rsidRPr="00243B17">
        <w:t>‬</w:t>
      </w:r>
      <w:r w:rsidRPr="00243B17">
        <w:t>‬</w:t>
      </w:r>
      <w:r w:rsidRPr="00243B17">
        <w:t>‬</w:t>
      </w:r>
    </w:p>
    <w:p w14:paraId="5E0E37A4" w14:textId="77777777" w:rsidR="002B2133" w:rsidRPr="00243B17" w:rsidRDefault="002B2133" w:rsidP="00A86026">
      <w:pPr>
        <w:spacing w:after="0"/>
        <w:jc w:val="both"/>
      </w:pPr>
    </w:p>
    <w:p w14:paraId="627967D1" w14:textId="77777777" w:rsidR="002B2133" w:rsidRPr="00243B17" w:rsidRDefault="002B2133" w:rsidP="00A86026">
      <w:pPr>
        <w:spacing w:after="0"/>
        <w:jc w:val="both"/>
      </w:pPr>
      <w:r w:rsidRPr="00243B17">
        <w:t xml:space="preserve">We are pleased that you have joined us at </w:t>
      </w:r>
      <w:r w:rsidR="00B57921" w:rsidRPr="00243B17">
        <w:rPr>
          <w:b/>
        </w:rPr>
        <w:t>Cruxstone</w:t>
      </w:r>
      <w:r w:rsidRPr="00243B17">
        <w:t xml:space="preserve"> and look forward to the many contributions you will make to grow and develop our tradition </w:t>
      </w:r>
      <w:r w:rsidR="00993AC6">
        <w:t>o</w:t>
      </w:r>
      <w:r w:rsidRPr="00243B17">
        <w:t xml:space="preserve">f excellence. It is our sincere desire that your career is fulfilling and that you take advantage of the many opportunities that come with working at </w:t>
      </w:r>
      <w:r w:rsidR="00B57921" w:rsidRPr="003D653E">
        <w:rPr>
          <w:b/>
        </w:rPr>
        <w:t>Cruxstone</w:t>
      </w:r>
      <w:r w:rsidRPr="003D653E">
        <w:rPr>
          <w:b/>
        </w:rPr>
        <w:t>.</w:t>
      </w:r>
    </w:p>
    <w:p w14:paraId="6690A393" w14:textId="77777777" w:rsidR="002B2133" w:rsidRPr="00243B17" w:rsidRDefault="002B2133" w:rsidP="00A86026">
      <w:pPr>
        <w:spacing w:after="0"/>
        <w:jc w:val="both"/>
      </w:pPr>
    </w:p>
    <w:p w14:paraId="55E038C2" w14:textId="77777777" w:rsidR="002B2133" w:rsidRPr="00243B17" w:rsidRDefault="00912086" w:rsidP="00A86026">
      <w:pPr>
        <w:spacing w:after="0"/>
        <w:jc w:val="both"/>
        <w:rPr>
          <w:b/>
        </w:rPr>
      </w:pPr>
      <w:r>
        <w:rPr>
          <w:b/>
        </w:rPr>
        <w:t>Human Resource Management Department</w:t>
      </w:r>
      <w:r w:rsidR="002B2133" w:rsidRPr="00243B17">
        <w:rPr>
          <w:b/>
        </w:rPr>
        <w:t>.</w:t>
      </w:r>
    </w:p>
    <w:p w14:paraId="15EE5C12" w14:textId="77777777" w:rsidR="002B2133" w:rsidRPr="00243B17" w:rsidRDefault="00912086" w:rsidP="00A86026">
      <w:pPr>
        <w:jc w:val="both"/>
      </w:pPr>
      <w:r>
        <w:t>March</w:t>
      </w:r>
      <w:r w:rsidR="003D653E">
        <w:t xml:space="preserve"> 201</w:t>
      </w:r>
      <w:r>
        <w:t>9</w:t>
      </w:r>
      <w:r w:rsidR="003D653E">
        <w:t>.</w:t>
      </w:r>
    </w:p>
    <w:p w14:paraId="744EE019" w14:textId="77777777" w:rsidR="002B2133" w:rsidRPr="00243B17" w:rsidRDefault="002B2133" w:rsidP="00A86026">
      <w:pPr>
        <w:jc w:val="both"/>
      </w:pPr>
    </w:p>
    <w:p w14:paraId="10F81CD1" w14:textId="77777777" w:rsidR="002B2133" w:rsidRPr="00243B17" w:rsidRDefault="002B2133" w:rsidP="00A86026">
      <w:pPr>
        <w:jc w:val="both"/>
      </w:pPr>
    </w:p>
    <w:p w14:paraId="1976299D" w14:textId="77777777" w:rsidR="002B2133" w:rsidRPr="00243B17" w:rsidRDefault="002B2133" w:rsidP="00A86026">
      <w:pPr>
        <w:jc w:val="both"/>
      </w:pPr>
    </w:p>
    <w:p w14:paraId="65271B8A" w14:textId="77777777" w:rsidR="002B2133" w:rsidRPr="00243B17" w:rsidRDefault="002B2133" w:rsidP="00A86026">
      <w:pPr>
        <w:jc w:val="both"/>
      </w:pPr>
    </w:p>
    <w:p w14:paraId="28585D1E" w14:textId="77777777" w:rsidR="002B2133" w:rsidRPr="00243B17" w:rsidRDefault="002B2133" w:rsidP="00A86026">
      <w:pPr>
        <w:jc w:val="both"/>
      </w:pPr>
    </w:p>
    <w:p w14:paraId="60F91586" w14:textId="77777777" w:rsidR="002B2133" w:rsidRPr="00243B17" w:rsidRDefault="002B2133" w:rsidP="00A86026">
      <w:pPr>
        <w:widowControl w:val="0"/>
        <w:tabs>
          <w:tab w:val="left" w:pos="7938"/>
        </w:tabs>
        <w:autoSpaceDE w:val="0"/>
        <w:autoSpaceDN w:val="0"/>
        <w:adjustRightInd w:val="0"/>
        <w:spacing w:after="0"/>
        <w:ind w:right="555"/>
        <w:jc w:val="both"/>
        <w:rPr>
          <w:rFonts w:cs="Garamond"/>
          <w:b/>
          <w:sz w:val="28"/>
          <w:szCs w:val="28"/>
        </w:rPr>
      </w:pPr>
    </w:p>
    <w:p w14:paraId="4EBB9669" w14:textId="77777777" w:rsidR="002B2133" w:rsidRPr="00243B17" w:rsidRDefault="002B2133" w:rsidP="00A86026">
      <w:pPr>
        <w:jc w:val="both"/>
      </w:pPr>
    </w:p>
    <w:p w14:paraId="0D862718" w14:textId="77777777" w:rsidR="002B2133" w:rsidRPr="00243B17" w:rsidRDefault="002B2133" w:rsidP="00A86026">
      <w:pPr>
        <w:pStyle w:val="Heading1"/>
        <w:jc w:val="both"/>
        <w:rPr>
          <w:rFonts w:asciiTheme="minorHAnsi" w:hAnsiTheme="minorHAnsi" w:cstheme="minorHAnsi"/>
          <w:b/>
          <w:color w:val="auto"/>
        </w:rPr>
      </w:pPr>
      <w:bookmarkStart w:id="6" w:name="_Toc526261955"/>
      <w:r w:rsidRPr="00243B17">
        <w:rPr>
          <w:rFonts w:asciiTheme="minorHAnsi" w:hAnsiTheme="minorHAnsi" w:cstheme="minorHAnsi"/>
          <w:b/>
          <w:color w:val="auto"/>
        </w:rPr>
        <w:t>INTRODUCTION</w:t>
      </w:r>
      <w:bookmarkEnd w:id="6"/>
    </w:p>
    <w:p w14:paraId="6E967B3D" w14:textId="77777777" w:rsidR="002B2133" w:rsidRPr="00243B17" w:rsidRDefault="00F75B63" w:rsidP="00A86026">
      <w:pPr>
        <w:jc w:val="both"/>
      </w:pPr>
      <w:r w:rsidRPr="00243B17">
        <w:rPr>
          <w:b/>
        </w:rPr>
        <w:t>Cruxstone</w:t>
      </w:r>
      <w:r w:rsidR="002B2133" w:rsidRPr="00243B17">
        <w:t xml:space="preserve"> is delighted to have you as part of its team! Our company is one that is committed to the highest standards of professionalism and integrity.  </w:t>
      </w:r>
    </w:p>
    <w:p w14:paraId="1E02C3DB" w14:textId="77777777" w:rsidR="002B2133" w:rsidRPr="00243B17" w:rsidRDefault="002B2133" w:rsidP="00A86026">
      <w:pPr>
        <w:jc w:val="both"/>
      </w:pPr>
      <w:r w:rsidRPr="00243B17">
        <w:t>It is our hope that you will have a satisfying and rewarding career with us at</w:t>
      </w:r>
      <w:r w:rsidR="00007A86">
        <w:t xml:space="preserve"> </w:t>
      </w:r>
      <w:r w:rsidR="00F75B63" w:rsidRPr="00243B17">
        <w:rPr>
          <w:b/>
        </w:rPr>
        <w:t>Cruxstone</w:t>
      </w:r>
      <w:r w:rsidR="00007A86">
        <w:t xml:space="preserve">. We </w:t>
      </w:r>
      <w:r w:rsidRPr="00243B17">
        <w:t>request that you ensure your attitude and your work reflect the professionalism and high standards we are known for.</w:t>
      </w:r>
    </w:p>
    <w:p w14:paraId="6B20633A" w14:textId="77777777" w:rsidR="002B2133" w:rsidRPr="00243B17" w:rsidRDefault="00F75B63" w:rsidP="00A86026">
      <w:pPr>
        <w:pStyle w:val="Heading2"/>
        <w:jc w:val="both"/>
        <w:rPr>
          <w:rFonts w:asciiTheme="minorHAnsi" w:hAnsiTheme="minorHAnsi" w:cstheme="minorHAnsi"/>
          <w:b/>
          <w:color w:val="auto"/>
          <w:sz w:val="22"/>
          <w:szCs w:val="22"/>
          <w:u w:val="single"/>
        </w:rPr>
      </w:pPr>
      <w:bookmarkStart w:id="7" w:name="_Toc526261956"/>
      <w:r w:rsidRPr="00243B17">
        <w:rPr>
          <w:rFonts w:asciiTheme="minorHAnsi" w:hAnsiTheme="minorHAnsi" w:cstheme="minorHAnsi"/>
          <w:b/>
          <w:color w:val="auto"/>
          <w:sz w:val="22"/>
          <w:szCs w:val="22"/>
          <w:u w:val="single"/>
        </w:rPr>
        <w:t>CRUXSTONE</w:t>
      </w:r>
      <w:r w:rsidR="002B2133" w:rsidRPr="00243B17">
        <w:rPr>
          <w:rFonts w:asciiTheme="minorHAnsi" w:hAnsiTheme="minorHAnsi" w:cstheme="minorHAnsi"/>
          <w:b/>
          <w:color w:val="auto"/>
          <w:sz w:val="22"/>
          <w:szCs w:val="22"/>
          <w:u w:val="single"/>
        </w:rPr>
        <w:t xml:space="preserve"> BACKGROUND</w:t>
      </w:r>
      <w:bookmarkEnd w:id="7"/>
    </w:p>
    <w:p w14:paraId="548B8A86" w14:textId="77777777" w:rsidR="004360BF" w:rsidRPr="00243B17" w:rsidRDefault="004360BF" w:rsidP="00A86026">
      <w:pPr>
        <w:jc w:val="both"/>
      </w:pPr>
      <w:r w:rsidRPr="00243B17">
        <w:rPr>
          <w:b/>
        </w:rPr>
        <w:t>Cruxstone</w:t>
      </w:r>
      <w:r w:rsidRPr="00243B17">
        <w:t xml:space="preserve"> Development &amp; Investment Limited is a Metropolitan Real Estate Development and Management firm. Founded in 2007 by Mr Adetoro Bank – Omotoye, </w:t>
      </w:r>
      <w:r w:rsidRPr="00243B17">
        <w:rPr>
          <w:b/>
        </w:rPr>
        <w:t>Cruxstone</w:t>
      </w:r>
      <w:r w:rsidRPr="00243B17">
        <w:t xml:space="preserve"> acquires real estate based on its profit making potential. Presently, the company’s assortment includes; Small apartment buildings, mixed use buildings and</w:t>
      </w:r>
      <w:r w:rsidR="00007A86">
        <w:t xml:space="preserve"> the </w:t>
      </w:r>
      <w:r w:rsidR="00007A86" w:rsidRPr="00007A86">
        <w:rPr>
          <w:b/>
        </w:rPr>
        <w:t>ICONIC TOWERS</w:t>
      </w:r>
      <w:r w:rsidR="00007A86">
        <w:t xml:space="preserve"> located at Sinari Daranijo, Victoria Island</w:t>
      </w:r>
      <w:r w:rsidRPr="00243B17">
        <w:t>.</w:t>
      </w:r>
    </w:p>
    <w:p w14:paraId="084E2A99" w14:textId="77777777" w:rsidR="004360BF" w:rsidRPr="00243B17" w:rsidRDefault="004360BF" w:rsidP="00A86026">
      <w:pPr>
        <w:jc w:val="both"/>
      </w:pPr>
      <w:r w:rsidRPr="00243B17">
        <w:t>The Managing Director, Mr Adetoro Bank – Omotoye has over 10 years of real estate development and investment experience. He has completed several millions of dollars’ worth of urban real estate transactions.</w:t>
      </w:r>
    </w:p>
    <w:p w14:paraId="39C4E2FC" w14:textId="77777777" w:rsidR="00BF7F8C" w:rsidRPr="00243B17" w:rsidRDefault="00BF7F8C" w:rsidP="00A86026">
      <w:pPr>
        <w:jc w:val="both"/>
      </w:pPr>
      <w:r w:rsidRPr="00243B17">
        <w:t>As an urban developer and manager of residential, mixed –use, and retail properties, we have successfully been able to provide investors with above average returns due to our keen insight of the Nigerian market.</w:t>
      </w:r>
    </w:p>
    <w:p w14:paraId="5144A840" w14:textId="77777777" w:rsidR="00BF7F8C" w:rsidRPr="00243B17" w:rsidRDefault="00BF7F8C" w:rsidP="00A86026">
      <w:pPr>
        <w:jc w:val="both"/>
      </w:pPr>
      <w:r w:rsidRPr="00243B17">
        <w:rPr>
          <w:b/>
        </w:rPr>
        <w:t>Cruxstone</w:t>
      </w:r>
      <w:r w:rsidRPr="00243B17">
        <w:t xml:space="preserve"> applies its knowledge of the market and neighborhood trends to identify and acquire real estate in areas that have substantial upside and appreciation potential post acquisition and development.</w:t>
      </w:r>
    </w:p>
    <w:p w14:paraId="51F77CC2" w14:textId="77777777" w:rsidR="00BF7F8C" w:rsidRPr="00243B17" w:rsidRDefault="00BF7F8C" w:rsidP="00A86026">
      <w:pPr>
        <w:jc w:val="both"/>
      </w:pPr>
      <w:r w:rsidRPr="00243B17">
        <w:t>The Company relies upon its principal to identify new markets and undervalued assets. It also leverages its public and private sector relationships to enrich the communities in which it invests.</w:t>
      </w:r>
    </w:p>
    <w:p w14:paraId="1E7A12B1" w14:textId="77777777" w:rsidR="002B2133" w:rsidRPr="00243B17" w:rsidRDefault="002B2133" w:rsidP="00A86026">
      <w:pPr>
        <w:spacing w:after="0"/>
        <w:jc w:val="both"/>
      </w:pPr>
    </w:p>
    <w:p w14:paraId="4C2BDF93"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8" w:name="_Toc526261957"/>
      <w:r w:rsidRPr="00243B17">
        <w:rPr>
          <w:rFonts w:asciiTheme="minorHAnsi" w:hAnsiTheme="minorHAnsi" w:cstheme="minorHAnsi"/>
          <w:b/>
          <w:color w:val="auto"/>
          <w:sz w:val="22"/>
          <w:szCs w:val="22"/>
          <w:u w:val="single"/>
        </w:rPr>
        <w:t>VISION STATEMENT</w:t>
      </w:r>
      <w:bookmarkEnd w:id="8"/>
    </w:p>
    <w:p w14:paraId="4A2CEAFC" w14:textId="77777777" w:rsidR="004762C5" w:rsidRPr="004762C5" w:rsidRDefault="004762C5" w:rsidP="00A86026">
      <w:pPr>
        <w:pStyle w:val="Heading2"/>
        <w:jc w:val="both"/>
        <w:rPr>
          <w:rFonts w:asciiTheme="minorHAnsi" w:hAnsiTheme="minorHAnsi" w:cstheme="minorHAnsi"/>
          <w:color w:val="auto"/>
          <w:sz w:val="22"/>
          <w:szCs w:val="22"/>
        </w:rPr>
      </w:pPr>
      <w:bookmarkStart w:id="9" w:name="_Toc526261958"/>
      <w:r>
        <w:rPr>
          <w:rFonts w:asciiTheme="minorHAnsi" w:hAnsiTheme="minorHAnsi" w:cstheme="minorHAnsi"/>
          <w:color w:val="auto"/>
          <w:sz w:val="22"/>
          <w:szCs w:val="22"/>
        </w:rPr>
        <w:t>To set new standards</w:t>
      </w:r>
      <w:r w:rsidR="009D5E6B">
        <w:rPr>
          <w:rFonts w:asciiTheme="minorHAnsi" w:hAnsiTheme="minorHAnsi" w:cstheme="minorHAnsi"/>
          <w:color w:val="auto"/>
          <w:sz w:val="22"/>
          <w:szCs w:val="22"/>
        </w:rPr>
        <w:t xml:space="preserve"> in developing timeless and bespoke real estate monuments in Africa.</w:t>
      </w:r>
    </w:p>
    <w:p w14:paraId="383FA48F" w14:textId="77777777" w:rsidR="002B2133" w:rsidRPr="00243B17" w:rsidRDefault="002B2133" w:rsidP="00A86026">
      <w:pPr>
        <w:pStyle w:val="Heading2"/>
        <w:jc w:val="both"/>
        <w:rPr>
          <w:rFonts w:asciiTheme="minorHAnsi" w:hAnsiTheme="minorHAnsi" w:cstheme="minorHAnsi"/>
          <w:b/>
          <w:color w:val="auto"/>
          <w:sz w:val="22"/>
          <w:szCs w:val="22"/>
          <w:u w:val="single"/>
        </w:rPr>
      </w:pPr>
      <w:r w:rsidRPr="00243B17">
        <w:rPr>
          <w:rFonts w:asciiTheme="minorHAnsi" w:hAnsiTheme="minorHAnsi" w:cstheme="minorHAnsi"/>
          <w:b/>
          <w:color w:val="auto"/>
          <w:sz w:val="22"/>
          <w:szCs w:val="22"/>
          <w:u w:val="single"/>
        </w:rPr>
        <w:t>MISSION STATEMENT</w:t>
      </w:r>
      <w:bookmarkEnd w:id="9"/>
    </w:p>
    <w:p w14:paraId="7C98C1B6" w14:textId="77777777" w:rsidR="002B2133" w:rsidRPr="00243B17" w:rsidRDefault="009D5E6B" w:rsidP="00A86026">
      <w:pPr>
        <w:spacing w:after="0"/>
        <w:jc w:val="both"/>
      </w:pPr>
      <w:r>
        <w:t>Innovative and dynamic culture of going the extra mile to develop world class luxury award winning buildings</w:t>
      </w:r>
      <w:r w:rsidR="00C23D5F">
        <w:t>.</w:t>
      </w:r>
    </w:p>
    <w:p w14:paraId="0B4C5310"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0" w:name="_Toc526261959"/>
      <w:r w:rsidRPr="00243B17">
        <w:rPr>
          <w:rFonts w:asciiTheme="minorHAnsi" w:hAnsiTheme="minorHAnsi" w:cstheme="minorHAnsi"/>
          <w:b/>
          <w:color w:val="auto"/>
          <w:sz w:val="22"/>
          <w:szCs w:val="22"/>
          <w:u w:val="single"/>
        </w:rPr>
        <w:t>CORE VALUES</w:t>
      </w:r>
      <w:bookmarkEnd w:id="10"/>
    </w:p>
    <w:p w14:paraId="0A1B4EAE" w14:textId="77777777" w:rsidR="0016647E" w:rsidRPr="0016647E" w:rsidRDefault="0016647E" w:rsidP="00A86026">
      <w:pPr>
        <w:pStyle w:val="ListParagraph"/>
        <w:numPr>
          <w:ilvl w:val="0"/>
          <w:numId w:val="35"/>
        </w:numPr>
        <w:jc w:val="both"/>
      </w:pPr>
      <w:r w:rsidRPr="0016647E">
        <w:t>VISIONARY</w:t>
      </w:r>
    </w:p>
    <w:p w14:paraId="54A60FB9" w14:textId="77777777" w:rsidR="002B2133" w:rsidRPr="00C06B25" w:rsidRDefault="0016647E" w:rsidP="00A86026">
      <w:pPr>
        <w:pStyle w:val="ListParagraph"/>
        <w:numPr>
          <w:ilvl w:val="0"/>
          <w:numId w:val="35"/>
        </w:numPr>
        <w:jc w:val="both"/>
        <w:rPr>
          <w:b/>
          <w:u w:val="single"/>
        </w:rPr>
      </w:pPr>
      <w:r>
        <w:t>INNOVATIVE</w:t>
      </w:r>
    </w:p>
    <w:p w14:paraId="01B613FD" w14:textId="77777777" w:rsidR="00C06B25" w:rsidRPr="00C06B25" w:rsidRDefault="00C06B25" w:rsidP="00A86026">
      <w:pPr>
        <w:pStyle w:val="ListParagraph"/>
        <w:numPr>
          <w:ilvl w:val="0"/>
          <w:numId w:val="35"/>
        </w:numPr>
        <w:jc w:val="both"/>
        <w:rPr>
          <w:b/>
          <w:u w:val="single"/>
        </w:rPr>
      </w:pPr>
      <w:r>
        <w:t>RESPECT</w:t>
      </w:r>
    </w:p>
    <w:p w14:paraId="412973FA" w14:textId="77777777" w:rsidR="00C06B25" w:rsidRPr="00C06B25" w:rsidRDefault="00C06B25" w:rsidP="00C06B25">
      <w:pPr>
        <w:pStyle w:val="ListParagraph"/>
        <w:numPr>
          <w:ilvl w:val="0"/>
          <w:numId w:val="35"/>
        </w:numPr>
        <w:jc w:val="both"/>
        <w:rPr>
          <w:b/>
          <w:u w:val="single"/>
        </w:rPr>
      </w:pPr>
      <w:r>
        <w:t>ACCOUNTABILITY</w:t>
      </w:r>
    </w:p>
    <w:p w14:paraId="6E5317F5" w14:textId="77777777" w:rsidR="00E53428" w:rsidRPr="00243B17" w:rsidRDefault="00E53428" w:rsidP="00A86026">
      <w:pPr>
        <w:pStyle w:val="ListParagraph"/>
        <w:numPr>
          <w:ilvl w:val="0"/>
          <w:numId w:val="35"/>
        </w:numPr>
        <w:jc w:val="both"/>
        <w:rPr>
          <w:b/>
          <w:u w:val="single"/>
        </w:rPr>
      </w:pPr>
      <w:r w:rsidRPr="00243B17">
        <w:t>EXCELLENCE</w:t>
      </w:r>
    </w:p>
    <w:p w14:paraId="04CB168E" w14:textId="77777777" w:rsidR="00E53428" w:rsidRPr="00C06B25" w:rsidRDefault="00E53428" w:rsidP="00A86026">
      <w:pPr>
        <w:pStyle w:val="ListParagraph"/>
        <w:numPr>
          <w:ilvl w:val="0"/>
          <w:numId w:val="35"/>
        </w:numPr>
        <w:jc w:val="both"/>
        <w:rPr>
          <w:b/>
          <w:u w:val="single"/>
        </w:rPr>
      </w:pPr>
      <w:r w:rsidRPr="00243B17">
        <w:t xml:space="preserve">HUMAN CAPITAL </w:t>
      </w:r>
    </w:p>
    <w:p w14:paraId="7E2D057F" w14:textId="77777777" w:rsidR="00C06B25" w:rsidRPr="0016647E" w:rsidRDefault="00C06B25" w:rsidP="00A86026">
      <w:pPr>
        <w:pStyle w:val="ListParagraph"/>
        <w:numPr>
          <w:ilvl w:val="0"/>
          <w:numId w:val="35"/>
        </w:numPr>
        <w:jc w:val="both"/>
        <w:rPr>
          <w:b/>
          <w:u w:val="single"/>
        </w:rPr>
      </w:pPr>
      <w:r>
        <w:t>COMMUNITY</w:t>
      </w:r>
    </w:p>
    <w:p w14:paraId="2038D705" w14:textId="77777777" w:rsidR="0016647E" w:rsidRPr="0016647E" w:rsidRDefault="0016647E" w:rsidP="00A86026">
      <w:pPr>
        <w:pStyle w:val="ListParagraph"/>
        <w:numPr>
          <w:ilvl w:val="0"/>
          <w:numId w:val="35"/>
        </w:numPr>
        <w:jc w:val="both"/>
        <w:rPr>
          <w:b/>
          <w:u w:val="single"/>
        </w:rPr>
      </w:pPr>
      <w:r>
        <w:t>INTEGRITY</w:t>
      </w:r>
    </w:p>
    <w:p w14:paraId="3F9D9449"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1" w:name="_Toc526261960"/>
      <w:r w:rsidRPr="00243B17">
        <w:rPr>
          <w:rFonts w:asciiTheme="minorHAnsi" w:hAnsiTheme="minorHAnsi" w:cstheme="minorHAnsi"/>
          <w:b/>
          <w:color w:val="auto"/>
          <w:sz w:val="22"/>
          <w:szCs w:val="22"/>
          <w:u w:val="single"/>
        </w:rPr>
        <w:lastRenderedPageBreak/>
        <w:t>EQUAL OPPORTUNITY STATEMENT</w:t>
      </w:r>
      <w:bookmarkEnd w:id="11"/>
    </w:p>
    <w:p w14:paraId="1B4E9A93" w14:textId="77777777" w:rsidR="002B2133" w:rsidRPr="00243B17" w:rsidRDefault="00F75B63" w:rsidP="00A86026">
      <w:pPr>
        <w:jc w:val="both"/>
      </w:pPr>
      <w:r w:rsidRPr="00243B17">
        <w:rPr>
          <w:b/>
        </w:rPr>
        <w:t>Cruxstone</w:t>
      </w:r>
      <w:r w:rsidR="002B2133" w:rsidRPr="00243B17">
        <w:t xml:space="preserve"> values diversity and is committed to equal opportunities and creating an inclusive environment for all its employees. It is the policy of </w:t>
      </w:r>
      <w:r w:rsidRPr="00243B17">
        <w:rPr>
          <w:b/>
        </w:rPr>
        <w:t>Cruxstone</w:t>
      </w:r>
      <w:r w:rsidR="009020C9" w:rsidRPr="00243B17">
        <w:rPr>
          <w:b/>
        </w:rPr>
        <w:t xml:space="preserve"> </w:t>
      </w:r>
      <w:r w:rsidR="002B2133" w:rsidRPr="00243B17">
        <w:t>to make all employment decisions on the basis of individual merit, personal qualifications, competence, and abilities to meet the requirements of the job, irrespective of ethnic origin, gender, religion, age or sexual orientation.</w:t>
      </w:r>
    </w:p>
    <w:p w14:paraId="318CBC04" w14:textId="77777777" w:rsidR="002B2133" w:rsidRPr="00243B17" w:rsidRDefault="002B2133" w:rsidP="00A86026">
      <w:pPr>
        <w:jc w:val="both"/>
      </w:pPr>
      <w:r w:rsidRPr="00243B17">
        <w:t>The company also has a zero tolerance policy for discrimination based on ethnic origin, gender, religion, age, or sexual orientation.</w:t>
      </w:r>
    </w:p>
    <w:p w14:paraId="7F15AB48"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2" w:name="_Toc526261962"/>
      <w:r w:rsidRPr="00243B17">
        <w:rPr>
          <w:rFonts w:asciiTheme="minorHAnsi" w:hAnsiTheme="minorHAnsi" w:cstheme="minorHAnsi"/>
          <w:b/>
          <w:color w:val="auto"/>
          <w:sz w:val="22"/>
          <w:szCs w:val="22"/>
          <w:u w:val="single"/>
        </w:rPr>
        <w:t>COMMITMENT TO STAFF</w:t>
      </w:r>
      <w:bookmarkEnd w:id="12"/>
    </w:p>
    <w:p w14:paraId="7D58F472" w14:textId="77777777" w:rsidR="002B2133" w:rsidRPr="00243B17" w:rsidRDefault="00C62BEA" w:rsidP="00A86026">
      <w:pPr>
        <w:jc w:val="both"/>
        <w:rPr>
          <w:b/>
          <w:u w:val="single"/>
        </w:rPr>
      </w:pPr>
      <w:r w:rsidRPr="00243B17">
        <w:t>At</w:t>
      </w:r>
      <w:r w:rsidR="0018478A" w:rsidRPr="00243B17">
        <w:t xml:space="preserve"> </w:t>
      </w:r>
      <w:r w:rsidRPr="00243B17">
        <w:rPr>
          <w:b/>
        </w:rPr>
        <w:t>Cruxstone</w:t>
      </w:r>
      <w:r w:rsidR="002B2133" w:rsidRPr="00243B17">
        <w:t>, we recognise our people as our greatest assets. The company is therefore committed to the personal development of its members of staff through continuous training and development.</w:t>
      </w:r>
    </w:p>
    <w:p w14:paraId="58A6AD07" w14:textId="77777777" w:rsidR="002B2133" w:rsidRPr="00243B17" w:rsidRDefault="002B2133" w:rsidP="00A86026">
      <w:pPr>
        <w:jc w:val="both"/>
      </w:pPr>
    </w:p>
    <w:p w14:paraId="0D48C9E0" w14:textId="77777777" w:rsidR="002B2133" w:rsidRPr="00243B17" w:rsidRDefault="002B2133" w:rsidP="00A86026">
      <w:pPr>
        <w:jc w:val="both"/>
      </w:pPr>
    </w:p>
    <w:p w14:paraId="3C75522B" w14:textId="77777777" w:rsidR="002B2133" w:rsidRPr="00243B17" w:rsidRDefault="002B2133" w:rsidP="00A86026">
      <w:pPr>
        <w:jc w:val="both"/>
      </w:pPr>
    </w:p>
    <w:p w14:paraId="7BDE1382" w14:textId="77777777" w:rsidR="002B2133" w:rsidRPr="00243B17" w:rsidRDefault="002B2133" w:rsidP="00A86026">
      <w:pPr>
        <w:jc w:val="both"/>
      </w:pPr>
    </w:p>
    <w:p w14:paraId="119F64E8" w14:textId="77777777" w:rsidR="002B2133" w:rsidRPr="00243B17" w:rsidRDefault="002B2133" w:rsidP="00A86026">
      <w:pPr>
        <w:jc w:val="both"/>
      </w:pPr>
    </w:p>
    <w:p w14:paraId="2AEEC35E" w14:textId="77777777" w:rsidR="002B2133" w:rsidRPr="00243B17" w:rsidRDefault="002B2133" w:rsidP="00A86026">
      <w:pPr>
        <w:widowControl w:val="0"/>
        <w:tabs>
          <w:tab w:val="left" w:pos="7938"/>
        </w:tabs>
        <w:autoSpaceDE w:val="0"/>
        <w:autoSpaceDN w:val="0"/>
        <w:adjustRightInd w:val="0"/>
        <w:spacing w:after="0"/>
        <w:ind w:right="555"/>
        <w:jc w:val="both"/>
      </w:pPr>
    </w:p>
    <w:p w14:paraId="24C9B1A3" w14:textId="77777777" w:rsidR="002B2133" w:rsidRPr="00243B17" w:rsidRDefault="002B2133" w:rsidP="00A86026">
      <w:pPr>
        <w:widowControl w:val="0"/>
        <w:tabs>
          <w:tab w:val="left" w:pos="7938"/>
        </w:tabs>
        <w:autoSpaceDE w:val="0"/>
        <w:autoSpaceDN w:val="0"/>
        <w:adjustRightInd w:val="0"/>
        <w:spacing w:after="0"/>
        <w:ind w:right="555"/>
        <w:jc w:val="both"/>
        <w:rPr>
          <w:rFonts w:cs="Garamond"/>
          <w:b/>
          <w:sz w:val="28"/>
          <w:szCs w:val="28"/>
        </w:rPr>
      </w:pPr>
    </w:p>
    <w:p w14:paraId="68B06E70" w14:textId="77777777" w:rsidR="0018478A" w:rsidRPr="00243B17" w:rsidRDefault="0018478A" w:rsidP="00A86026">
      <w:pPr>
        <w:spacing w:after="160" w:line="259" w:lineRule="auto"/>
        <w:jc w:val="both"/>
        <w:rPr>
          <w:rFonts w:asciiTheme="minorHAnsi" w:eastAsiaTheme="majorEastAsia" w:hAnsiTheme="minorHAnsi" w:cstheme="minorHAnsi"/>
          <w:b/>
          <w:sz w:val="32"/>
          <w:szCs w:val="32"/>
        </w:rPr>
      </w:pPr>
      <w:bookmarkStart w:id="13" w:name="_Toc526261963"/>
      <w:r w:rsidRPr="00243B17">
        <w:rPr>
          <w:rFonts w:asciiTheme="minorHAnsi" w:hAnsiTheme="minorHAnsi" w:cstheme="minorHAnsi"/>
          <w:b/>
        </w:rPr>
        <w:br w:type="page"/>
      </w:r>
    </w:p>
    <w:p w14:paraId="5389AFAE" w14:textId="77777777" w:rsidR="0016647E" w:rsidRDefault="0016647E" w:rsidP="00A86026">
      <w:pPr>
        <w:pStyle w:val="Heading1"/>
        <w:jc w:val="both"/>
        <w:rPr>
          <w:rFonts w:asciiTheme="minorHAnsi" w:hAnsiTheme="minorHAnsi" w:cstheme="minorHAnsi"/>
          <w:b/>
          <w:color w:val="auto"/>
        </w:rPr>
      </w:pPr>
    </w:p>
    <w:p w14:paraId="64257CC0" w14:textId="77777777" w:rsidR="002B2133" w:rsidRPr="00243B17" w:rsidRDefault="002B2133" w:rsidP="00A86026">
      <w:pPr>
        <w:pStyle w:val="Heading1"/>
        <w:jc w:val="both"/>
        <w:rPr>
          <w:rFonts w:asciiTheme="minorHAnsi" w:hAnsiTheme="minorHAnsi" w:cstheme="minorHAnsi"/>
          <w:b/>
          <w:color w:val="auto"/>
        </w:rPr>
      </w:pPr>
      <w:r w:rsidRPr="00243B17">
        <w:rPr>
          <w:rFonts w:asciiTheme="minorHAnsi" w:hAnsiTheme="minorHAnsi" w:cstheme="minorHAnsi"/>
          <w:b/>
          <w:color w:val="auto"/>
        </w:rPr>
        <w:t>THE BASICS</w:t>
      </w:r>
      <w:bookmarkEnd w:id="13"/>
    </w:p>
    <w:p w14:paraId="0D2FCA17"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u w:val="single"/>
        </w:rPr>
      </w:pPr>
    </w:p>
    <w:p w14:paraId="7D687CE3"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4" w:name="_Toc526261964"/>
      <w:r w:rsidRPr="00243B17">
        <w:rPr>
          <w:rFonts w:asciiTheme="minorHAnsi" w:hAnsiTheme="minorHAnsi" w:cstheme="minorHAnsi"/>
          <w:b/>
          <w:color w:val="auto"/>
          <w:sz w:val="22"/>
          <w:szCs w:val="22"/>
          <w:u w:val="single"/>
        </w:rPr>
        <w:t>NEW EMPLOYEE ORIENTATION</w:t>
      </w:r>
      <w:bookmarkEnd w:id="14"/>
    </w:p>
    <w:p w14:paraId="2C8C1AEF"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r w:rsidRPr="00243B17">
        <w:rPr>
          <w:rFonts w:cs="Garamond"/>
        </w:rPr>
        <w:t>The New Employee Orientation Program at</w:t>
      </w:r>
      <w:r w:rsidR="0018478A" w:rsidRPr="00243B17">
        <w:rPr>
          <w:rFonts w:cs="Garamond"/>
        </w:rPr>
        <w:t xml:space="preserve"> </w:t>
      </w:r>
      <w:r w:rsidR="00C62BEA" w:rsidRPr="00243B17">
        <w:rPr>
          <w:rFonts w:cs="Garamond"/>
          <w:b/>
        </w:rPr>
        <w:t>Cruxstone</w:t>
      </w:r>
      <w:r w:rsidRPr="00243B17">
        <w:rPr>
          <w:rFonts w:cs="Garamond"/>
        </w:rPr>
        <w:t xml:space="preserve"> is designed to welcome new employees into the spirit and culture of the organization, to clearly establish performance expectations, and to set the stage for success. </w:t>
      </w:r>
    </w:p>
    <w:p w14:paraId="15F21014"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025F8D29"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r w:rsidRPr="00243B17">
        <w:rPr>
          <w:rFonts w:cs="Garamond"/>
        </w:rPr>
        <w:t>On the first day of your employment, you will participate in an orientation program conducted by representatives of</w:t>
      </w:r>
      <w:r w:rsidR="0018478A" w:rsidRPr="00243B17">
        <w:rPr>
          <w:rFonts w:cs="Garamond"/>
        </w:rPr>
        <w:t xml:space="preserve"> </w:t>
      </w:r>
      <w:r w:rsidR="00C62BEA" w:rsidRPr="00243B17">
        <w:rPr>
          <w:rFonts w:cs="Garamond"/>
          <w:b/>
        </w:rPr>
        <w:t>Cruxstone</w:t>
      </w:r>
      <w:r w:rsidRPr="00243B17">
        <w:rPr>
          <w:rFonts w:cs="Garamond"/>
        </w:rPr>
        <w:t>, and/or Human Resources. You will receive important information regarding the performance requirements of your position, basic policies, your compensation, plus other information necessary to acquaint you with your job and</w:t>
      </w:r>
      <w:r w:rsidR="0018478A" w:rsidRPr="00243B17">
        <w:rPr>
          <w:rFonts w:cs="Garamond"/>
        </w:rPr>
        <w:t xml:space="preserve"> </w:t>
      </w:r>
      <w:r w:rsidR="00C62BEA" w:rsidRPr="00243B17">
        <w:rPr>
          <w:rFonts w:cs="Garamond"/>
          <w:b/>
        </w:rPr>
        <w:t>Cruxstone</w:t>
      </w:r>
      <w:r w:rsidRPr="00243B17">
        <w:rPr>
          <w:rFonts w:cs="Garamond"/>
        </w:rPr>
        <w:t>. You will also be asked to complete all necessary paperwork at this time.</w:t>
      </w:r>
    </w:p>
    <w:p w14:paraId="26B712B9"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5855F8DB" w14:textId="77777777" w:rsidR="002B2133" w:rsidRPr="00243B17" w:rsidRDefault="002B2133" w:rsidP="00A86026">
      <w:pPr>
        <w:widowControl w:val="0"/>
        <w:tabs>
          <w:tab w:val="left" w:pos="7938"/>
        </w:tabs>
        <w:autoSpaceDE w:val="0"/>
        <w:autoSpaceDN w:val="0"/>
        <w:adjustRightInd w:val="0"/>
        <w:ind w:right="264"/>
        <w:jc w:val="both"/>
        <w:rPr>
          <w:rFonts w:cs="Garamond"/>
        </w:rPr>
      </w:pPr>
      <w:r w:rsidRPr="00243B17">
        <w:rPr>
          <w:rFonts w:cs="Garamond"/>
          <w:spacing w:val="-1"/>
        </w:rPr>
        <w:t>P</w:t>
      </w:r>
      <w:r w:rsidRPr="00243B17">
        <w:rPr>
          <w:rFonts w:cs="Garamond"/>
        </w:rPr>
        <w:t>l</w:t>
      </w:r>
      <w:r w:rsidRPr="00243B17">
        <w:rPr>
          <w:rFonts w:cs="Garamond"/>
          <w:spacing w:val="1"/>
        </w:rPr>
        <w:t>ea</w:t>
      </w:r>
      <w:r w:rsidRPr="00243B17">
        <w:rPr>
          <w:rFonts w:cs="Garamond"/>
          <w:spacing w:val="-1"/>
        </w:rPr>
        <w:t>s</w:t>
      </w:r>
      <w:r w:rsidRPr="00243B17">
        <w:rPr>
          <w:rFonts w:cs="Garamond"/>
        </w:rPr>
        <w:t>e</w:t>
      </w:r>
      <w:r w:rsidR="0018478A" w:rsidRPr="00243B17">
        <w:rPr>
          <w:rFonts w:cs="Garamond"/>
        </w:rPr>
        <w:t xml:space="preserve"> </w:t>
      </w:r>
      <w:r w:rsidRPr="00243B17">
        <w:rPr>
          <w:rFonts w:cs="Garamond"/>
        </w:rPr>
        <w:t>use</w:t>
      </w:r>
      <w:r w:rsidR="0018478A" w:rsidRPr="00243B17">
        <w:rPr>
          <w:rFonts w:cs="Garamond"/>
        </w:rPr>
        <w:t xml:space="preserve"> </w:t>
      </w:r>
      <w:r w:rsidRPr="00243B17">
        <w:rPr>
          <w:rFonts w:cs="Garamond"/>
        </w:rPr>
        <w:t>this</w:t>
      </w:r>
      <w:r w:rsidR="0018478A" w:rsidRPr="00243B17">
        <w:rPr>
          <w:rFonts w:cs="Garamond"/>
        </w:rPr>
        <w:t xml:space="preserve"> </w:t>
      </w:r>
      <w:r w:rsidRPr="00243B17">
        <w:rPr>
          <w:rFonts w:cs="Garamond"/>
        </w:rPr>
        <w:t>orientation</w:t>
      </w:r>
      <w:r w:rsidR="0018478A" w:rsidRPr="00243B17">
        <w:rPr>
          <w:rFonts w:cs="Garamond"/>
        </w:rPr>
        <w:t xml:space="preserve"> </w:t>
      </w:r>
      <w:r w:rsidRPr="00243B17">
        <w:rPr>
          <w:rFonts w:cs="Garamond"/>
        </w:rPr>
        <w:t>p</w:t>
      </w:r>
      <w:r w:rsidRPr="00243B17">
        <w:rPr>
          <w:rFonts w:cs="Garamond"/>
          <w:spacing w:val="-1"/>
        </w:rPr>
        <w:t>r</w:t>
      </w:r>
      <w:r w:rsidRPr="00243B17">
        <w:rPr>
          <w:rFonts w:cs="Garamond"/>
        </w:rPr>
        <w:t>ogram to</w:t>
      </w:r>
      <w:r w:rsidR="0018478A" w:rsidRPr="00243B17">
        <w:rPr>
          <w:rFonts w:cs="Garamond"/>
        </w:rPr>
        <w:t xml:space="preserve"> </w:t>
      </w:r>
      <w:r w:rsidRPr="00243B17">
        <w:rPr>
          <w:rFonts w:cs="Garamond"/>
          <w:spacing w:val="-1"/>
        </w:rPr>
        <w:t>f</w:t>
      </w:r>
      <w:r w:rsidRPr="00243B17">
        <w:rPr>
          <w:rFonts w:cs="Garamond"/>
          <w:spacing w:val="1"/>
        </w:rPr>
        <w:t>a</w:t>
      </w:r>
      <w:r w:rsidRPr="00243B17">
        <w:rPr>
          <w:rFonts w:cs="Garamond"/>
        </w:rPr>
        <w:t>mili</w:t>
      </w:r>
      <w:r w:rsidRPr="00243B17">
        <w:rPr>
          <w:rFonts w:cs="Garamond"/>
          <w:spacing w:val="1"/>
        </w:rPr>
        <w:t>a</w:t>
      </w:r>
      <w:r w:rsidRPr="00243B17">
        <w:rPr>
          <w:rFonts w:cs="Garamond"/>
        </w:rPr>
        <w:t>rize your</w:t>
      </w:r>
      <w:r w:rsidRPr="00243B17">
        <w:rPr>
          <w:rFonts w:cs="Garamond"/>
          <w:spacing w:val="-1"/>
        </w:rPr>
        <w:t>s</w:t>
      </w:r>
      <w:r w:rsidRPr="00243B17">
        <w:rPr>
          <w:rFonts w:cs="Garamond"/>
        </w:rPr>
        <w:t>e</w:t>
      </w:r>
      <w:r w:rsidRPr="00243B17">
        <w:rPr>
          <w:rFonts w:cs="Garamond"/>
          <w:spacing w:val="1"/>
        </w:rPr>
        <w:t>l</w:t>
      </w:r>
      <w:r w:rsidRPr="00243B17">
        <w:rPr>
          <w:rFonts w:cs="Garamond"/>
        </w:rPr>
        <w:t>f</w:t>
      </w:r>
      <w:r w:rsidR="0018478A" w:rsidRPr="00243B17">
        <w:rPr>
          <w:rFonts w:cs="Garamond"/>
        </w:rPr>
        <w:t xml:space="preserve"> </w:t>
      </w:r>
      <w:r w:rsidRPr="00243B17">
        <w:rPr>
          <w:rFonts w:cs="Garamond"/>
          <w:spacing w:val="1"/>
        </w:rPr>
        <w:t>w</w:t>
      </w:r>
      <w:r w:rsidRPr="00243B17">
        <w:rPr>
          <w:rFonts w:cs="Garamond"/>
        </w:rPr>
        <w:t>ith</w:t>
      </w:r>
      <w:r w:rsidR="0018478A" w:rsidRPr="00243B17">
        <w:rPr>
          <w:rFonts w:cs="Garamond"/>
        </w:rPr>
        <w:t xml:space="preserve"> </w:t>
      </w:r>
      <w:r w:rsidRPr="00243B17">
        <w:rPr>
          <w:rFonts w:cs="Garamond"/>
          <w:spacing w:val="-1"/>
        </w:rPr>
        <w:t>the work environment</w:t>
      </w:r>
      <w:r w:rsidR="0018478A" w:rsidRPr="00243B17">
        <w:rPr>
          <w:rFonts w:cs="Garamond"/>
          <w:spacing w:val="-1"/>
        </w:rPr>
        <w:t xml:space="preserve"> </w:t>
      </w:r>
      <w:r w:rsidRPr="00243B17">
        <w:rPr>
          <w:rFonts w:cs="Garamond"/>
        </w:rPr>
        <w:t xml:space="preserve">and our policies. </w:t>
      </w:r>
      <w:r w:rsidRPr="00243B17">
        <w:rPr>
          <w:rFonts w:cs="Garamond"/>
          <w:spacing w:val="1"/>
        </w:rPr>
        <w:t>W</w:t>
      </w:r>
      <w:r w:rsidRPr="00243B17">
        <w:rPr>
          <w:rFonts w:cs="Garamond"/>
        </w:rPr>
        <w:t>e</w:t>
      </w:r>
      <w:r w:rsidR="0018478A" w:rsidRPr="00243B17">
        <w:rPr>
          <w:rFonts w:cs="Garamond"/>
        </w:rPr>
        <w:t xml:space="preserve"> </w:t>
      </w:r>
      <w:r w:rsidRPr="00243B17">
        <w:rPr>
          <w:rFonts w:cs="Garamond"/>
          <w:spacing w:val="1"/>
        </w:rPr>
        <w:t>e</w:t>
      </w:r>
      <w:r w:rsidRPr="00243B17">
        <w:rPr>
          <w:rFonts w:cs="Garamond"/>
        </w:rPr>
        <w:t>n</w:t>
      </w:r>
      <w:r w:rsidRPr="00243B17">
        <w:rPr>
          <w:rFonts w:cs="Garamond"/>
          <w:spacing w:val="1"/>
        </w:rPr>
        <w:t>c</w:t>
      </w:r>
      <w:r w:rsidRPr="00243B17">
        <w:rPr>
          <w:rFonts w:cs="Garamond"/>
        </w:rPr>
        <w:t>our</w:t>
      </w:r>
      <w:r w:rsidRPr="00243B17">
        <w:rPr>
          <w:rFonts w:cs="Garamond"/>
          <w:spacing w:val="-2"/>
        </w:rPr>
        <w:t>a</w:t>
      </w:r>
      <w:r w:rsidRPr="00243B17">
        <w:rPr>
          <w:rFonts w:cs="Garamond"/>
        </w:rPr>
        <w:t>ge</w:t>
      </w:r>
      <w:r w:rsidR="0018478A" w:rsidRPr="00243B17">
        <w:rPr>
          <w:rFonts w:cs="Garamond"/>
        </w:rPr>
        <w:t xml:space="preserve"> </w:t>
      </w:r>
      <w:r w:rsidRPr="00243B17">
        <w:rPr>
          <w:rFonts w:cs="Garamond"/>
          <w:spacing w:val="1"/>
        </w:rPr>
        <w:t>y</w:t>
      </w:r>
      <w:r w:rsidRPr="00243B17">
        <w:rPr>
          <w:rFonts w:cs="Garamond"/>
        </w:rPr>
        <w:t>ou</w:t>
      </w:r>
      <w:r w:rsidR="0018478A" w:rsidRPr="00243B17">
        <w:rPr>
          <w:rFonts w:cs="Garamond"/>
        </w:rPr>
        <w:t xml:space="preserve"> </w:t>
      </w:r>
      <w:r w:rsidRPr="00243B17">
        <w:rPr>
          <w:rFonts w:cs="Garamond"/>
        </w:rPr>
        <w:t>to</w:t>
      </w:r>
      <w:r w:rsidR="0018478A" w:rsidRPr="00243B17">
        <w:rPr>
          <w:rFonts w:cs="Garamond"/>
        </w:rPr>
        <w:t xml:space="preserve"> </w:t>
      </w:r>
      <w:r w:rsidRPr="00243B17">
        <w:rPr>
          <w:rFonts w:cs="Garamond"/>
          <w:spacing w:val="1"/>
        </w:rPr>
        <w:t>a</w:t>
      </w:r>
      <w:r w:rsidRPr="00243B17">
        <w:rPr>
          <w:rFonts w:cs="Garamond"/>
          <w:spacing w:val="-1"/>
        </w:rPr>
        <w:t>s</w:t>
      </w:r>
      <w:r w:rsidRPr="00243B17">
        <w:rPr>
          <w:rFonts w:cs="Garamond"/>
        </w:rPr>
        <w:t>k</w:t>
      </w:r>
      <w:r w:rsidR="0018478A" w:rsidRPr="00243B17">
        <w:rPr>
          <w:rFonts w:cs="Garamond"/>
        </w:rPr>
        <w:t xml:space="preserve"> </w:t>
      </w:r>
      <w:r w:rsidRPr="00243B17">
        <w:rPr>
          <w:rFonts w:cs="Garamond"/>
          <w:spacing w:val="1"/>
        </w:rPr>
        <w:t>a</w:t>
      </w:r>
      <w:r w:rsidRPr="00243B17">
        <w:rPr>
          <w:rFonts w:cs="Garamond"/>
        </w:rPr>
        <w:t>ny</w:t>
      </w:r>
      <w:r w:rsidR="0018478A" w:rsidRPr="00243B17">
        <w:rPr>
          <w:rFonts w:cs="Garamond"/>
        </w:rPr>
        <w:t xml:space="preserve"> </w:t>
      </w:r>
      <w:r w:rsidRPr="00243B17">
        <w:rPr>
          <w:rFonts w:cs="Garamond"/>
        </w:rPr>
        <w:t>ques</w:t>
      </w:r>
      <w:r w:rsidRPr="00243B17">
        <w:rPr>
          <w:rFonts w:cs="Garamond"/>
          <w:spacing w:val="-1"/>
        </w:rPr>
        <w:t>t</w:t>
      </w:r>
      <w:r w:rsidRPr="00243B17">
        <w:rPr>
          <w:rFonts w:cs="Garamond"/>
        </w:rPr>
        <w:t>ions</w:t>
      </w:r>
      <w:r w:rsidR="0018478A" w:rsidRPr="00243B17">
        <w:rPr>
          <w:rFonts w:cs="Garamond"/>
        </w:rPr>
        <w:t xml:space="preserve"> </w:t>
      </w:r>
      <w:r w:rsidRPr="00243B17">
        <w:rPr>
          <w:rFonts w:cs="Garamond"/>
          <w:spacing w:val="1"/>
        </w:rPr>
        <w:t>y</w:t>
      </w:r>
      <w:r w:rsidRPr="00243B17">
        <w:rPr>
          <w:rFonts w:cs="Garamond"/>
        </w:rPr>
        <w:t>ou</w:t>
      </w:r>
      <w:r w:rsidR="0018478A" w:rsidRPr="00243B17">
        <w:rPr>
          <w:rFonts w:cs="Garamond"/>
        </w:rPr>
        <w:t xml:space="preserve"> </w:t>
      </w:r>
      <w:r w:rsidRPr="00243B17">
        <w:rPr>
          <w:rFonts w:cs="Garamond"/>
        </w:rPr>
        <w:t>may</w:t>
      </w:r>
      <w:r w:rsidR="0018478A" w:rsidRPr="00243B17">
        <w:rPr>
          <w:rFonts w:cs="Garamond"/>
        </w:rPr>
        <w:t xml:space="preserve"> </w:t>
      </w:r>
      <w:r w:rsidRPr="00243B17">
        <w:rPr>
          <w:rFonts w:cs="Garamond"/>
        </w:rPr>
        <w:t>h</w:t>
      </w:r>
      <w:r w:rsidRPr="00243B17">
        <w:rPr>
          <w:rFonts w:cs="Garamond"/>
          <w:spacing w:val="-1"/>
        </w:rPr>
        <w:t>a</w:t>
      </w:r>
      <w:r w:rsidRPr="00243B17">
        <w:rPr>
          <w:rFonts w:cs="Garamond"/>
        </w:rPr>
        <w:t>ve during this</w:t>
      </w:r>
      <w:r w:rsidR="0018478A" w:rsidRPr="00243B17">
        <w:rPr>
          <w:rFonts w:cs="Garamond"/>
        </w:rPr>
        <w:t xml:space="preserve"> </w:t>
      </w:r>
      <w:r w:rsidRPr="00243B17">
        <w:rPr>
          <w:rFonts w:cs="Garamond"/>
        </w:rPr>
        <w:t>prog</w:t>
      </w:r>
      <w:r w:rsidRPr="00243B17">
        <w:rPr>
          <w:rFonts w:cs="Garamond"/>
          <w:spacing w:val="-1"/>
        </w:rPr>
        <w:t>r</w:t>
      </w:r>
      <w:r w:rsidRPr="00243B17">
        <w:rPr>
          <w:rFonts w:cs="Garamond"/>
          <w:spacing w:val="1"/>
        </w:rPr>
        <w:t>a</w:t>
      </w:r>
      <w:r w:rsidRPr="00243B17">
        <w:rPr>
          <w:rFonts w:cs="Garamond"/>
        </w:rPr>
        <w:t>m</w:t>
      </w:r>
      <w:r w:rsidR="0018478A" w:rsidRPr="00243B17">
        <w:rPr>
          <w:rFonts w:cs="Garamond"/>
        </w:rPr>
        <w:t xml:space="preserve"> </w:t>
      </w:r>
      <w:r w:rsidRPr="00243B17">
        <w:rPr>
          <w:rFonts w:cs="Garamond"/>
          <w:spacing w:val="-1"/>
        </w:rPr>
        <w:t>s</w:t>
      </w:r>
      <w:r w:rsidRPr="00243B17">
        <w:rPr>
          <w:rFonts w:cs="Garamond"/>
        </w:rPr>
        <w:t>o</w:t>
      </w:r>
      <w:r w:rsidR="0018478A" w:rsidRPr="00243B17">
        <w:rPr>
          <w:rFonts w:cs="Garamond"/>
        </w:rPr>
        <w:t xml:space="preserve"> </w:t>
      </w:r>
      <w:r w:rsidRPr="00243B17">
        <w:rPr>
          <w:rFonts w:cs="Garamond"/>
        </w:rPr>
        <w:t>t</w:t>
      </w:r>
      <w:r w:rsidRPr="00243B17">
        <w:rPr>
          <w:rFonts w:cs="Garamond"/>
          <w:spacing w:val="2"/>
        </w:rPr>
        <w:t>h</w:t>
      </w:r>
      <w:r w:rsidRPr="00243B17">
        <w:rPr>
          <w:rFonts w:cs="Garamond"/>
          <w:spacing w:val="1"/>
        </w:rPr>
        <w:t>a</w:t>
      </w:r>
      <w:r w:rsidRPr="00243B17">
        <w:rPr>
          <w:rFonts w:cs="Garamond"/>
        </w:rPr>
        <w:t>t</w:t>
      </w:r>
      <w:r w:rsidR="0018478A" w:rsidRPr="00243B17">
        <w:rPr>
          <w:rFonts w:cs="Garamond"/>
        </w:rPr>
        <w:t xml:space="preserve"> </w:t>
      </w:r>
      <w:r w:rsidRPr="00243B17">
        <w:rPr>
          <w:rFonts w:cs="Garamond"/>
        </w:rPr>
        <w:t>you</w:t>
      </w:r>
      <w:r w:rsidR="0018478A" w:rsidRPr="00243B17">
        <w:rPr>
          <w:rFonts w:cs="Garamond"/>
        </w:rPr>
        <w:t xml:space="preserve"> </w:t>
      </w:r>
      <w:r w:rsidRPr="00243B17">
        <w:rPr>
          <w:rFonts w:cs="Garamond"/>
          <w:spacing w:val="1"/>
        </w:rPr>
        <w:t>w</w:t>
      </w:r>
      <w:r w:rsidRPr="00243B17">
        <w:rPr>
          <w:rFonts w:cs="Garamond"/>
        </w:rPr>
        <w:t>ill</w:t>
      </w:r>
      <w:r w:rsidR="0018478A" w:rsidRPr="00243B17">
        <w:rPr>
          <w:rFonts w:cs="Garamond"/>
        </w:rPr>
        <w:t xml:space="preserve"> </w:t>
      </w:r>
      <w:r w:rsidRPr="00243B17">
        <w:rPr>
          <w:rFonts w:cs="Garamond"/>
        </w:rPr>
        <w:t>un</w:t>
      </w:r>
      <w:r w:rsidRPr="00243B17">
        <w:rPr>
          <w:rFonts w:cs="Garamond"/>
          <w:spacing w:val="-2"/>
        </w:rPr>
        <w:t>d</w:t>
      </w:r>
      <w:r w:rsidRPr="00243B17">
        <w:rPr>
          <w:rFonts w:cs="Garamond"/>
        </w:rPr>
        <w:t>er</w:t>
      </w:r>
      <w:r w:rsidRPr="00243B17">
        <w:rPr>
          <w:rFonts w:cs="Garamond"/>
          <w:spacing w:val="-1"/>
        </w:rPr>
        <w:t>s</w:t>
      </w:r>
      <w:r w:rsidRPr="00243B17">
        <w:rPr>
          <w:rFonts w:cs="Garamond"/>
        </w:rPr>
        <w:t>tand</w:t>
      </w:r>
      <w:r w:rsidR="0018478A" w:rsidRPr="00243B17">
        <w:rPr>
          <w:rFonts w:cs="Garamond"/>
        </w:rPr>
        <w:t xml:space="preserve"> </w:t>
      </w:r>
      <w:r w:rsidRPr="00243B17">
        <w:rPr>
          <w:rFonts w:cs="Garamond"/>
          <w:spacing w:val="1"/>
        </w:rPr>
        <w:t>a</w:t>
      </w:r>
      <w:r w:rsidRPr="00243B17">
        <w:rPr>
          <w:rFonts w:cs="Garamond"/>
        </w:rPr>
        <w:t>ll gu</w:t>
      </w:r>
      <w:r w:rsidRPr="00243B17">
        <w:rPr>
          <w:rFonts w:cs="Garamond"/>
          <w:spacing w:val="1"/>
        </w:rPr>
        <w:t>i</w:t>
      </w:r>
      <w:r w:rsidRPr="00243B17">
        <w:rPr>
          <w:rFonts w:cs="Garamond"/>
        </w:rPr>
        <w:t>d</w:t>
      </w:r>
      <w:r w:rsidRPr="00243B17">
        <w:rPr>
          <w:rFonts w:cs="Garamond"/>
          <w:spacing w:val="1"/>
        </w:rPr>
        <w:t>e</w:t>
      </w:r>
      <w:r w:rsidRPr="00243B17">
        <w:rPr>
          <w:rFonts w:cs="Garamond"/>
        </w:rPr>
        <w:t>lin</w:t>
      </w:r>
      <w:r w:rsidRPr="00243B17">
        <w:rPr>
          <w:rFonts w:cs="Garamond"/>
          <w:spacing w:val="1"/>
        </w:rPr>
        <w:t>e</w:t>
      </w:r>
      <w:r w:rsidRPr="00243B17">
        <w:rPr>
          <w:rFonts w:cs="Garamond"/>
        </w:rPr>
        <w:t>s</w:t>
      </w:r>
      <w:r w:rsidR="0018478A" w:rsidRPr="00243B17">
        <w:rPr>
          <w:rFonts w:cs="Garamond"/>
        </w:rPr>
        <w:t xml:space="preserve"> </w:t>
      </w:r>
      <w:r w:rsidRPr="00243B17">
        <w:rPr>
          <w:rFonts w:cs="Garamond"/>
        </w:rPr>
        <w:t>that</w:t>
      </w:r>
      <w:r w:rsidR="0018478A" w:rsidRPr="00243B17">
        <w:rPr>
          <w:rFonts w:cs="Garamond"/>
        </w:rPr>
        <w:t xml:space="preserve"> </w:t>
      </w:r>
      <w:r w:rsidRPr="00243B17">
        <w:rPr>
          <w:rFonts w:cs="Garamond"/>
          <w:spacing w:val="1"/>
        </w:rPr>
        <w:t>a</w:t>
      </w:r>
      <w:r w:rsidRPr="00243B17">
        <w:rPr>
          <w:rFonts w:cs="Garamond"/>
          <w:spacing w:val="-1"/>
        </w:rPr>
        <w:t>ff</w:t>
      </w:r>
      <w:r w:rsidRPr="00243B17">
        <w:rPr>
          <w:rFonts w:cs="Garamond"/>
        </w:rPr>
        <w:t>e</w:t>
      </w:r>
      <w:r w:rsidRPr="00243B17">
        <w:rPr>
          <w:rFonts w:cs="Garamond"/>
          <w:spacing w:val="1"/>
        </w:rPr>
        <w:t>c</w:t>
      </w:r>
      <w:r w:rsidRPr="00243B17">
        <w:rPr>
          <w:rFonts w:cs="Garamond"/>
        </w:rPr>
        <w:t>t</w:t>
      </w:r>
      <w:r w:rsidR="0018478A" w:rsidRPr="00243B17">
        <w:rPr>
          <w:rFonts w:cs="Garamond"/>
        </w:rPr>
        <w:t xml:space="preserve"> </w:t>
      </w:r>
      <w:r w:rsidRPr="00243B17">
        <w:rPr>
          <w:rFonts w:cs="Garamond"/>
        </w:rPr>
        <w:t>and</w:t>
      </w:r>
      <w:r w:rsidR="0018478A" w:rsidRPr="00243B17">
        <w:rPr>
          <w:rFonts w:cs="Garamond"/>
        </w:rPr>
        <w:t xml:space="preserve"> </w:t>
      </w:r>
      <w:r w:rsidRPr="00243B17">
        <w:rPr>
          <w:rFonts w:cs="Garamond"/>
        </w:rPr>
        <w:t>go</w:t>
      </w:r>
      <w:r w:rsidRPr="00243B17">
        <w:rPr>
          <w:rFonts w:cs="Garamond"/>
          <w:spacing w:val="1"/>
        </w:rPr>
        <w:t>v</w:t>
      </w:r>
      <w:r w:rsidRPr="00243B17">
        <w:rPr>
          <w:rFonts w:cs="Garamond"/>
        </w:rPr>
        <w:t>ern</w:t>
      </w:r>
      <w:r w:rsidR="0018478A" w:rsidRPr="00243B17">
        <w:rPr>
          <w:rFonts w:cs="Garamond"/>
        </w:rPr>
        <w:t xml:space="preserve"> </w:t>
      </w:r>
      <w:r w:rsidRPr="00243B17">
        <w:rPr>
          <w:rFonts w:cs="Garamond"/>
        </w:rPr>
        <w:t>y</w:t>
      </w:r>
      <w:r w:rsidRPr="00243B17">
        <w:rPr>
          <w:rFonts w:cs="Garamond"/>
          <w:spacing w:val="1"/>
        </w:rPr>
        <w:t>o</w:t>
      </w:r>
      <w:r w:rsidRPr="00243B17">
        <w:rPr>
          <w:rFonts w:cs="Garamond"/>
        </w:rPr>
        <w:t>ur</w:t>
      </w:r>
      <w:r w:rsidR="0018478A" w:rsidRPr="00243B17">
        <w:rPr>
          <w:rFonts w:cs="Garamond"/>
        </w:rPr>
        <w:t xml:space="preserve"> </w:t>
      </w:r>
      <w:r w:rsidRPr="00243B17">
        <w:rPr>
          <w:rFonts w:cs="Garamond"/>
          <w:spacing w:val="1"/>
        </w:rPr>
        <w:t>e</w:t>
      </w:r>
      <w:r w:rsidRPr="00243B17">
        <w:rPr>
          <w:rFonts w:cs="Garamond"/>
        </w:rPr>
        <w:t>mployment rel</w:t>
      </w:r>
      <w:r w:rsidRPr="00243B17">
        <w:rPr>
          <w:rFonts w:cs="Garamond"/>
          <w:spacing w:val="1"/>
        </w:rPr>
        <w:t>a</w:t>
      </w:r>
      <w:r w:rsidRPr="00243B17">
        <w:rPr>
          <w:rFonts w:cs="Garamond"/>
        </w:rPr>
        <w:t>tion</w:t>
      </w:r>
      <w:r w:rsidRPr="00243B17">
        <w:rPr>
          <w:rFonts w:cs="Garamond"/>
          <w:spacing w:val="-1"/>
        </w:rPr>
        <w:t>s</w:t>
      </w:r>
      <w:r w:rsidRPr="00243B17">
        <w:rPr>
          <w:rFonts w:cs="Garamond"/>
        </w:rPr>
        <w:t>hip</w:t>
      </w:r>
      <w:r w:rsidR="0018478A" w:rsidRPr="00243B17">
        <w:rPr>
          <w:rFonts w:cs="Garamond"/>
        </w:rPr>
        <w:t xml:space="preserve"> </w:t>
      </w:r>
      <w:r w:rsidRPr="00243B17">
        <w:rPr>
          <w:rFonts w:cs="Garamond"/>
          <w:spacing w:val="1"/>
        </w:rPr>
        <w:t>w</w:t>
      </w:r>
      <w:r w:rsidRPr="00243B17">
        <w:rPr>
          <w:rFonts w:cs="Garamond"/>
        </w:rPr>
        <w:t>ith</w:t>
      </w:r>
      <w:r w:rsidR="0018478A" w:rsidRPr="00243B17">
        <w:rPr>
          <w:rFonts w:cs="Garamond"/>
        </w:rPr>
        <w:t xml:space="preserve"> </w:t>
      </w:r>
      <w:r w:rsidRPr="00243B17">
        <w:rPr>
          <w:rFonts w:cs="Garamond"/>
        </w:rPr>
        <w:t>u</w:t>
      </w:r>
      <w:r w:rsidRPr="00243B17">
        <w:rPr>
          <w:rFonts w:cs="Garamond"/>
          <w:spacing w:val="-1"/>
        </w:rPr>
        <w:t>s</w:t>
      </w:r>
      <w:r w:rsidRPr="00243B17">
        <w:rPr>
          <w:rFonts w:cs="Garamond"/>
        </w:rPr>
        <w:t>.</w:t>
      </w:r>
    </w:p>
    <w:p w14:paraId="7538DC7F"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5" w:name="_Toc526261965"/>
      <w:r w:rsidRPr="00243B17">
        <w:rPr>
          <w:rFonts w:asciiTheme="minorHAnsi" w:hAnsiTheme="minorHAnsi" w:cstheme="minorHAnsi"/>
          <w:b/>
          <w:color w:val="auto"/>
          <w:sz w:val="22"/>
          <w:szCs w:val="22"/>
          <w:u w:val="single"/>
        </w:rPr>
        <w:t>PROBATIONARY AND ASSESSMENT PERIODS</w:t>
      </w:r>
      <w:bookmarkEnd w:id="15"/>
    </w:p>
    <w:p w14:paraId="216FE668"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The purpose of the probationary and assessment periods is to give managers the opportunity to evaluate an employee’s competency to fulfil</w:t>
      </w:r>
      <w:r w:rsidR="00C62BEA" w:rsidRPr="00243B17">
        <w:rPr>
          <w:rFonts w:cs="Garamond"/>
        </w:rPr>
        <w:t>l</w:t>
      </w:r>
      <w:r w:rsidRPr="00243B17">
        <w:rPr>
          <w:rFonts w:cs="Garamond"/>
        </w:rPr>
        <w:t xml:space="preserve"> the duties / responsibilities of the employee’s position. It also gives the employee an opportunity to evaluate the new position.</w:t>
      </w:r>
    </w:p>
    <w:p w14:paraId="5CE6D768"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 xml:space="preserve">All new employees and rehires will be on a minimum of a </w:t>
      </w:r>
      <w:r w:rsidR="00DE221A" w:rsidRPr="00243B17">
        <w:rPr>
          <w:rFonts w:cs="Garamond"/>
        </w:rPr>
        <w:t>Three (3) month</w:t>
      </w:r>
      <w:r w:rsidRPr="00243B17">
        <w:rPr>
          <w:rFonts w:cs="Garamond"/>
        </w:rPr>
        <w:t xml:space="preserve"> probationary period starting on the first day worked. Current employees promoted or transferred to a new position will also </w:t>
      </w:r>
      <w:r w:rsidR="00DE221A" w:rsidRPr="00243B17">
        <w:rPr>
          <w:rFonts w:cs="Garamond"/>
        </w:rPr>
        <w:t>be on a Three (3) month</w:t>
      </w:r>
      <w:r w:rsidRPr="00243B17">
        <w:rPr>
          <w:rFonts w:cs="Garamond"/>
        </w:rPr>
        <w:t xml:space="preserve"> assessment period starting on their first day worked in their new position. The probationary or assessment period may be extended if more time is required to assess an employee's performance completely. If the employee’s performance is unsatisfactory after the extension, progressive discipline may be used.</w:t>
      </w:r>
    </w:p>
    <w:p w14:paraId="1EE29064" w14:textId="77777777" w:rsidR="00DE221A" w:rsidRPr="00BD089F" w:rsidRDefault="00DE221A" w:rsidP="00A86026">
      <w:pPr>
        <w:widowControl w:val="0"/>
        <w:tabs>
          <w:tab w:val="left" w:pos="7938"/>
        </w:tabs>
        <w:autoSpaceDE w:val="0"/>
        <w:autoSpaceDN w:val="0"/>
        <w:adjustRightInd w:val="0"/>
        <w:ind w:right="87"/>
        <w:jc w:val="both"/>
        <w:rPr>
          <w:rFonts w:cs="Garamond"/>
          <w:b/>
          <w:u w:val="single"/>
        </w:rPr>
      </w:pPr>
      <w:r w:rsidRPr="00BD089F">
        <w:rPr>
          <w:rFonts w:cs="Garamond"/>
          <w:b/>
          <w:u w:val="single"/>
        </w:rPr>
        <w:t>CONFIRMATION</w:t>
      </w:r>
    </w:p>
    <w:p w14:paraId="74CA1D79" w14:textId="77777777" w:rsidR="006216AB" w:rsidRPr="00243B17" w:rsidRDefault="006216AB" w:rsidP="00A86026">
      <w:pPr>
        <w:widowControl w:val="0"/>
        <w:tabs>
          <w:tab w:val="left" w:pos="7938"/>
        </w:tabs>
        <w:autoSpaceDE w:val="0"/>
        <w:autoSpaceDN w:val="0"/>
        <w:adjustRightInd w:val="0"/>
        <w:ind w:right="87"/>
        <w:jc w:val="both"/>
        <w:rPr>
          <w:rFonts w:cs="Garamond"/>
        </w:rPr>
      </w:pPr>
      <w:r w:rsidRPr="00243B17">
        <w:rPr>
          <w:rFonts w:cs="Garamond"/>
        </w:rPr>
        <w:t xml:space="preserve">Confirmation of employment for all staff will be after at least Six months of satisfactory performance in </w:t>
      </w:r>
      <w:r w:rsidRPr="00243B17">
        <w:rPr>
          <w:rFonts w:cs="Garamond"/>
          <w:b/>
        </w:rPr>
        <w:t>Cruxstone’s</w:t>
      </w:r>
      <w:r w:rsidRPr="00243B17">
        <w:rPr>
          <w:rFonts w:cs="Garamond"/>
        </w:rPr>
        <w:t xml:space="preserve"> employment. However, this period can be extended on management’s decision.</w:t>
      </w:r>
    </w:p>
    <w:p w14:paraId="08D9A04C"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6" w:name="_Toc526261966"/>
      <w:r w:rsidRPr="00243B17">
        <w:rPr>
          <w:rFonts w:asciiTheme="minorHAnsi" w:hAnsiTheme="minorHAnsi" w:cstheme="minorHAnsi"/>
          <w:b/>
          <w:color w:val="auto"/>
          <w:sz w:val="22"/>
          <w:szCs w:val="22"/>
          <w:u w:val="single"/>
        </w:rPr>
        <w:t>HOURS OF WORK</w:t>
      </w:r>
      <w:bookmarkEnd w:id="16"/>
    </w:p>
    <w:p w14:paraId="1FE74879" w14:textId="77777777" w:rsidR="002B2133" w:rsidRPr="00243B17" w:rsidRDefault="002B2133" w:rsidP="00A86026">
      <w:pPr>
        <w:jc w:val="both"/>
        <w:rPr>
          <w:b/>
          <w:u w:val="single"/>
        </w:rPr>
      </w:pPr>
      <w:r w:rsidRPr="00243B17">
        <w:t>N</w:t>
      </w:r>
      <w:r w:rsidR="00C62BEA" w:rsidRPr="00243B17">
        <w:t>ormal working hours run from 8:30am to 5:3</w:t>
      </w:r>
      <w:r w:rsidRPr="00243B17">
        <w:t xml:space="preserve">0pm, Monday to Friday. However, due to the nature of our business, your hours may vary from time to time. We will, however, make every effort to notify you in advance of your working patterns. We will work with you to balance both business requirements and your personal family commitments. Flexibility in regards to work hours would be at the discretion of Management. Employees with completely different working patterns from the regular would have their working hours spelt out on their offer of </w:t>
      </w:r>
      <w:commentRangeStart w:id="17"/>
      <w:r w:rsidRPr="00243B17">
        <w:t>employment</w:t>
      </w:r>
      <w:commentRangeEnd w:id="17"/>
      <w:r w:rsidR="00DE0D22">
        <w:rPr>
          <w:rStyle w:val="CommentReference"/>
          <w:rFonts w:asciiTheme="minorHAnsi" w:eastAsiaTheme="minorHAnsi" w:hAnsiTheme="minorHAnsi" w:cstheme="minorBidi"/>
        </w:rPr>
        <w:commentReference w:id="17"/>
      </w:r>
      <w:r w:rsidRPr="00243B17">
        <w:t>.</w:t>
      </w:r>
    </w:p>
    <w:p w14:paraId="06D3FAAA"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8" w:name="_Toc526261967"/>
      <w:r w:rsidRPr="00243B17">
        <w:rPr>
          <w:rFonts w:asciiTheme="minorHAnsi" w:hAnsiTheme="minorHAnsi" w:cstheme="minorHAnsi"/>
          <w:b/>
          <w:color w:val="auto"/>
          <w:sz w:val="22"/>
          <w:szCs w:val="22"/>
          <w:u w:val="single"/>
        </w:rPr>
        <w:lastRenderedPageBreak/>
        <w:t>YOUR PAY</w:t>
      </w:r>
      <w:bookmarkEnd w:id="18"/>
    </w:p>
    <w:p w14:paraId="0D4401C9" w14:textId="77777777" w:rsidR="002B2133" w:rsidRPr="00243B17" w:rsidRDefault="002B2133" w:rsidP="00A86026">
      <w:pPr>
        <w:jc w:val="both"/>
      </w:pPr>
      <w:r w:rsidRPr="00243B17">
        <w:t>Your offer letter will detail your compensation and benefits package. You will be paid at the end of each calendar month via bank credit transfer directly into your Bank account.</w:t>
      </w:r>
    </w:p>
    <w:p w14:paraId="05052E13" w14:textId="77777777" w:rsidR="002B2133" w:rsidRPr="00243B17" w:rsidRDefault="002B2133" w:rsidP="00A86026">
      <w:pPr>
        <w:jc w:val="both"/>
      </w:pPr>
      <w:r w:rsidRPr="00243B17">
        <w:t>If you have any questions about your salary, please talk to a Human Resources representative who will be happy to explain anything you are unsure about.</w:t>
      </w:r>
    </w:p>
    <w:p w14:paraId="32C54F44" w14:textId="77777777" w:rsidR="002B2133" w:rsidRPr="00243B17" w:rsidRDefault="002B2133" w:rsidP="00A86026">
      <w:pPr>
        <w:jc w:val="both"/>
      </w:pPr>
    </w:p>
    <w:p w14:paraId="567EBEAA" w14:textId="77777777" w:rsidR="002B2133" w:rsidRPr="00243B17" w:rsidRDefault="002B2133" w:rsidP="00A86026">
      <w:pPr>
        <w:spacing w:after="0"/>
        <w:jc w:val="both"/>
      </w:pPr>
      <w:r w:rsidRPr="00243B17">
        <w:t>Please note:</w:t>
      </w:r>
    </w:p>
    <w:p w14:paraId="57656D3A" w14:textId="77777777" w:rsidR="002B2133" w:rsidRPr="00243B17" w:rsidRDefault="002B2133" w:rsidP="00A86026">
      <w:pPr>
        <w:pStyle w:val="ListParagraph"/>
        <w:numPr>
          <w:ilvl w:val="0"/>
          <w:numId w:val="8"/>
        </w:numPr>
        <w:spacing w:after="200" w:line="276" w:lineRule="auto"/>
        <w:contextualSpacing/>
        <w:jc w:val="both"/>
      </w:pPr>
      <w:r w:rsidRPr="00243B17">
        <w:t>The decision to give pay increase will be solely based on your performance and / or the company performance during the preceding year, and will usually be based upon current market rates.</w:t>
      </w:r>
      <w:r w:rsidR="00343B5D" w:rsidRPr="00243B17">
        <w:t xml:space="preserve"> To be considered for an upward salary review, you have to have being in </w:t>
      </w:r>
      <w:r w:rsidR="00343B5D" w:rsidRPr="00243B17">
        <w:rPr>
          <w:b/>
        </w:rPr>
        <w:t xml:space="preserve">Cruxstone’s </w:t>
      </w:r>
      <w:r w:rsidR="00343B5D" w:rsidRPr="00243B17">
        <w:t>employment for over a year</w:t>
      </w:r>
    </w:p>
    <w:p w14:paraId="691C325E" w14:textId="77777777" w:rsidR="002B2133" w:rsidRPr="00243B17" w:rsidRDefault="002B2133" w:rsidP="00A86026">
      <w:pPr>
        <w:pStyle w:val="ListParagraph"/>
        <w:numPr>
          <w:ilvl w:val="0"/>
          <w:numId w:val="8"/>
        </w:numPr>
        <w:spacing w:after="200" w:line="276" w:lineRule="auto"/>
        <w:contextualSpacing/>
        <w:jc w:val="both"/>
      </w:pPr>
      <w:r w:rsidRPr="00243B17">
        <w:t xml:space="preserve">If you have received an overpayment as a consequence of an administrative error, we will expect you to reimburse us for the overpayment. If the amount owed is significant, we will </w:t>
      </w:r>
      <w:r w:rsidR="00BD089F" w:rsidRPr="00243B17">
        <w:t>endeavor</w:t>
      </w:r>
      <w:r w:rsidRPr="00243B17">
        <w:t xml:space="preserve"> to agree a reasonable repayment schedule with you. In all cases, if your employment terminates with us for any reason before you have repaid the amount due; we reserve the right to deduct any outstanding monies from your last salary.</w:t>
      </w:r>
    </w:p>
    <w:p w14:paraId="79C53A5A"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19" w:name="_Toc526261968"/>
      <w:r w:rsidRPr="00243B17">
        <w:rPr>
          <w:rFonts w:asciiTheme="minorHAnsi" w:hAnsiTheme="minorHAnsi" w:cstheme="minorHAnsi"/>
          <w:b/>
          <w:color w:val="auto"/>
          <w:sz w:val="22"/>
          <w:szCs w:val="22"/>
          <w:u w:val="single"/>
        </w:rPr>
        <w:t>C</w:t>
      </w:r>
      <w:r w:rsidRPr="00243B17">
        <w:rPr>
          <w:rFonts w:asciiTheme="minorHAnsi" w:hAnsiTheme="minorHAnsi" w:cstheme="minorHAnsi"/>
          <w:b/>
          <w:color w:val="auto"/>
          <w:spacing w:val="-1"/>
          <w:sz w:val="22"/>
          <w:szCs w:val="22"/>
          <w:u w:val="single"/>
        </w:rPr>
        <w:t>O</w:t>
      </w:r>
      <w:r w:rsidRPr="00243B17">
        <w:rPr>
          <w:rFonts w:asciiTheme="minorHAnsi" w:hAnsiTheme="minorHAnsi" w:cstheme="minorHAnsi"/>
          <w:b/>
          <w:color w:val="auto"/>
          <w:sz w:val="22"/>
          <w:szCs w:val="22"/>
          <w:u w:val="single"/>
        </w:rPr>
        <w:t>N</w:t>
      </w:r>
      <w:r w:rsidRPr="00243B17">
        <w:rPr>
          <w:rFonts w:asciiTheme="minorHAnsi" w:hAnsiTheme="minorHAnsi" w:cstheme="minorHAnsi"/>
          <w:b/>
          <w:color w:val="auto"/>
          <w:spacing w:val="1"/>
          <w:sz w:val="22"/>
          <w:szCs w:val="22"/>
          <w:u w:val="single"/>
        </w:rPr>
        <w:t>F</w:t>
      </w:r>
      <w:r w:rsidRPr="00243B17">
        <w:rPr>
          <w:rFonts w:asciiTheme="minorHAnsi" w:hAnsiTheme="minorHAnsi" w:cstheme="minorHAnsi"/>
          <w:b/>
          <w:color w:val="auto"/>
          <w:spacing w:val="-2"/>
          <w:sz w:val="22"/>
          <w:szCs w:val="22"/>
          <w:u w:val="single"/>
        </w:rPr>
        <w:t>I</w:t>
      </w:r>
      <w:r w:rsidRPr="00243B17">
        <w:rPr>
          <w:rFonts w:asciiTheme="minorHAnsi" w:hAnsiTheme="minorHAnsi" w:cstheme="minorHAnsi"/>
          <w:b/>
          <w:color w:val="auto"/>
          <w:sz w:val="22"/>
          <w:szCs w:val="22"/>
          <w:u w:val="single"/>
        </w:rPr>
        <w:t>DENTIAL</w:t>
      </w:r>
      <w:r w:rsidRPr="00243B17">
        <w:rPr>
          <w:rFonts w:asciiTheme="minorHAnsi" w:hAnsiTheme="minorHAnsi" w:cstheme="minorHAnsi"/>
          <w:b/>
          <w:color w:val="auto"/>
          <w:spacing w:val="-2"/>
          <w:sz w:val="22"/>
          <w:szCs w:val="22"/>
          <w:u w:val="single"/>
        </w:rPr>
        <w:t xml:space="preserve"> I</w:t>
      </w:r>
      <w:r w:rsidRPr="00243B17">
        <w:rPr>
          <w:rFonts w:asciiTheme="minorHAnsi" w:hAnsiTheme="minorHAnsi" w:cstheme="minorHAnsi"/>
          <w:b/>
          <w:color w:val="auto"/>
          <w:sz w:val="22"/>
          <w:szCs w:val="22"/>
          <w:u w:val="single"/>
        </w:rPr>
        <w:t>N</w:t>
      </w:r>
      <w:r w:rsidRPr="00243B17">
        <w:rPr>
          <w:rFonts w:asciiTheme="minorHAnsi" w:hAnsiTheme="minorHAnsi" w:cstheme="minorHAnsi"/>
          <w:b/>
          <w:color w:val="auto"/>
          <w:spacing w:val="1"/>
          <w:sz w:val="22"/>
          <w:szCs w:val="22"/>
          <w:u w:val="single"/>
        </w:rPr>
        <w:t>F</w:t>
      </w:r>
      <w:r w:rsidRPr="00243B17">
        <w:rPr>
          <w:rFonts w:asciiTheme="minorHAnsi" w:hAnsiTheme="minorHAnsi" w:cstheme="minorHAnsi"/>
          <w:b/>
          <w:color w:val="auto"/>
          <w:spacing w:val="-1"/>
          <w:sz w:val="22"/>
          <w:szCs w:val="22"/>
          <w:u w:val="single"/>
        </w:rPr>
        <w:t>O</w:t>
      </w:r>
      <w:r w:rsidRPr="00243B17">
        <w:rPr>
          <w:rFonts w:asciiTheme="minorHAnsi" w:hAnsiTheme="minorHAnsi" w:cstheme="minorHAnsi"/>
          <w:b/>
          <w:color w:val="auto"/>
          <w:spacing w:val="-3"/>
          <w:sz w:val="22"/>
          <w:szCs w:val="22"/>
          <w:u w:val="single"/>
        </w:rPr>
        <w:t>R</w:t>
      </w:r>
      <w:r w:rsidRPr="00243B17">
        <w:rPr>
          <w:rFonts w:asciiTheme="minorHAnsi" w:hAnsiTheme="minorHAnsi" w:cstheme="minorHAnsi"/>
          <w:b/>
          <w:color w:val="auto"/>
          <w:spacing w:val="1"/>
          <w:sz w:val="22"/>
          <w:szCs w:val="22"/>
          <w:u w:val="single"/>
        </w:rPr>
        <w:t>M</w:t>
      </w:r>
      <w:r w:rsidRPr="00243B17">
        <w:rPr>
          <w:rFonts w:asciiTheme="minorHAnsi" w:hAnsiTheme="minorHAnsi" w:cstheme="minorHAnsi"/>
          <w:b/>
          <w:color w:val="auto"/>
          <w:spacing w:val="-1"/>
          <w:sz w:val="22"/>
          <w:szCs w:val="22"/>
          <w:u w:val="single"/>
        </w:rPr>
        <w:t>A</w:t>
      </w:r>
      <w:r w:rsidRPr="00243B17">
        <w:rPr>
          <w:rFonts w:asciiTheme="minorHAnsi" w:hAnsiTheme="minorHAnsi" w:cstheme="minorHAnsi"/>
          <w:b/>
          <w:color w:val="auto"/>
          <w:sz w:val="22"/>
          <w:szCs w:val="22"/>
          <w:u w:val="single"/>
        </w:rPr>
        <w:t>TI</w:t>
      </w:r>
      <w:r w:rsidRPr="00243B17">
        <w:rPr>
          <w:rFonts w:asciiTheme="minorHAnsi" w:hAnsiTheme="minorHAnsi" w:cstheme="minorHAnsi"/>
          <w:b/>
          <w:color w:val="auto"/>
          <w:spacing w:val="-1"/>
          <w:sz w:val="22"/>
          <w:szCs w:val="22"/>
          <w:u w:val="single"/>
        </w:rPr>
        <w:t>O</w:t>
      </w:r>
      <w:r w:rsidRPr="00243B17">
        <w:rPr>
          <w:rFonts w:asciiTheme="minorHAnsi" w:hAnsiTheme="minorHAnsi" w:cstheme="minorHAnsi"/>
          <w:b/>
          <w:color w:val="auto"/>
          <w:sz w:val="22"/>
          <w:szCs w:val="22"/>
          <w:u w:val="single"/>
        </w:rPr>
        <w:t>N</w:t>
      </w:r>
      <w:bookmarkEnd w:id="19"/>
    </w:p>
    <w:p w14:paraId="1E5C98B7" w14:textId="77777777" w:rsidR="002B2133" w:rsidRPr="00243B17" w:rsidRDefault="00C62BEA" w:rsidP="00A86026">
      <w:pPr>
        <w:widowControl w:val="0"/>
        <w:tabs>
          <w:tab w:val="left" w:pos="7938"/>
        </w:tabs>
        <w:autoSpaceDE w:val="0"/>
        <w:autoSpaceDN w:val="0"/>
        <w:adjustRightInd w:val="0"/>
        <w:ind w:right="-20"/>
        <w:jc w:val="both"/>
        <w:rPr>
          <w:rFonts w:cs="Garamond"/>
          <w:spacing w:val="-5"/>
        </w:rPr>
      </w:pPr>
      <w:r w:rsidRPr="00243B17">
        <w:rPr>
          <w:rFonts w:cs="Garamond"/>
          <w:b/>
        </w:rPr>
        <w:t>Cruxstone</w:t>
      </w:r>
      <w:r w:rsidR="00212106" w:rsidRPr="00243B17">
        <w:rPr>
          <w:rFonts w:cs="Garamond"/>
          <w:b/>
        </w:rPr>
        <w:t xml:space="preserve"> </w:t>
      </w:r>
      <w:r w:rsidR="002B2133" w:rsidRPr="00243B17">
        <w:rPr>
          <w:rFonts w:cs="Garamond"/>
          <w:spacing w:val="1"/>
        </w:rPr>
        <w:t>w</w:t>
      </w:r>
      <w:r w:rsidR="002B2133" w:rsidRPr="00243B17">
        <w:rPr>
          <w:rFonts w:cs="Garamond"/>
        </w:rPr>
        <w:t>ill</w:t>
      </w:r>
      <w:r w:rsidR="00212106" w:rsidRPr="00243B17">
        <w:rPr>
          <w:rFonts w:cs="Garamond"/>
        </w:rPr>
        <w:t xml:space="preserve"> </w:t>
      </w:r>
      <w:r w:rsidR="002B2133" w:rsidRPr="00243B17">
        <w:rPr>
          <w:rFonts w:cs="Garamond"/>
        </w:rPr>
        <w:t>m</w:t>
      </w:r>
      <w:r w:rsidR="002B2133" w:rsidRPr="00243B17">
        <w:rPr>
          <w:rFonts w:cs="Garamond"/>
          <w:spacing w:val="1"/>
        </w:rPr>
        <w:t>a</w:t>
      </w:r>
      <w:r w:rsidR="002B2133" w:rsidRPr="00243B17">
        <w:rPr>
          <w:rFonts w:cs="Garamond"/>
        </w:rPr>
        <w:t>intain the</w:t>
      </w:r>
      <w:r w:rsidR="00212106" w:rsidRPr="00243B17">
        <w:rPr>
          <w:rFonts w:cs="Garamond"/>
        </w:rPr>
        <w:t xml:space="preserve"> </w:t>
      </w:r>
      <w:r w:rsidR="002B2133" w:rsidRPr="00243B17">
        <w:rPr>
          <w:rFonts w:cs="Garamond"/>
        </w:rPr>
        <w:t>confid</w:t>
      </w:r>
      <w:r w:rsidR="002B2133" w:rsidRPr="00243B17">
        <w:rPr>
          <w:rFonts w:cs="Garamond"/>
          <w:spacing w:val="1"/>
        </w:rPr>
        <w:t>e</w:t>
      </w:r>
      <w:r w:rsidR="002B2133" w:rsidRPr="00243B17">
        <w:rPr>
          <w:rFonts w:cs="Garamond"/>
        </w:rPr>
        <w:t>ntia</w:t>
      </w:r>
      <w:r w:rsidR="002B2133" w:rsidRPr="00243B17">
        <w:rPr>
          <w:rFonts w:cs="Garamond"/>
          <w:spacing w:val="1"/>
        </w:rPr>
        <w:t>l</w:t>
      </w:r>
      <w:r w:rsidR="002B2133" w:rsidRPr="00243B17">
        <w:rPr>
          <w:rFonts w:cs="Garamond"/>
        </w:rPr>
        <w:t>ity</w:t>
      </w:r>
      <w:r w:rsidR="00212106" w:rsidRPr="00243B17">
        <w:rPr>
          <w:rFonts w:cs="Garamond"/>
        </w:rPr>
        <w:t xml:space="preserve"> </w:t>
      </w:r>
      <w:r w:rsidR="002B2133" w:rsidRPr="00243B17">
        <w:rPr>
          <w:rFonts w:cs="Garamond"/>
        </w:rPr>
        <w:t>of all in</w:t>
      </w:r>
      <w:r w:rsidR="002B2133" w:rsidRPr="00243B17">
        <w:rPr>
          <w:rFonts w:cs="Garamond"/>
          <w:spacing w:val="-1"/>
        </w:rPr>
        <w:t>f</w:t>
      </w:r>
      <w:r w:rsidR="002B2133" w:rsidRPr="00243B17">
        <w:rPr>
          <w:rFonts w:cs="Garamond"/>
        </w:rPr>
        <w:t>o</w:t>
      </w:r>
      <w:r w:rsidR="002B2133" w:rsidRPr="00243B17">
        <w:rPr>
          <w:rFonts w:cs="Garamond"/>
          <w:spacing w:val="-1"/>
        </w:rPr>
        <w:t>r</w:t>
      </w:r>
      <w:r w:rsidR="002B2133" w:rsidRPr="00243B17">
        <w:rPr>
          <w:rFonts w:cs="Garamond"/>
          <w:spacing w:val="2"/>
        </w:rPr>
        <w:t>m</w:t>
      </w:r>
      <w:r w:rsidR="002B2133" w:rsidRPr="00243B17">
        <w:rPr>
          <w:rFonts w:cs="Garamond"/>
          <w:spacing w:val="1"/>
        </w:rPr>
        <w:t>a</w:t>
      </w:r>
      <w:r w:rsidR="002B2133" w:rsidRPr="00243B17">
        <w:rPr>
          <w:rFonts w:cs="Garamond"/>
        </w:rPr>
        <w:t>tion</w:t>
      </w:r>
      <w:r w:rsidR="00212106" w:rsidRPr="00243B17">
        <w:rPr>
          <w:rFonts w:cs="Garamond"/>
        </w:rPr>
        <w:t xml:space="preserve"> </w:t>
      </w:r>
      <w:r w:rsidR="002B2133" w:rsidRPr="00243B17">
        <w:rPr>
          <w:rFonts w:cs="Garamond"/>
          <w:spacing w:val="-1"/>
        </w:rPr>
        <w:t>t</w:t>
      </w:r>
      <w:r w:rsidR="002B2133" w:rsidRPr="00243B17">
        <w:rPr>
          <w:rFonts w:cs="Garamond"/>
        </w:rPr>
        <w:t>h</w:t>
      </w:r>
      <w:r w:rsidR="002B2133" w:rsidRPr="00243B17">
        <w:rPr>
          <w:rFonts w:cs="Garamond"/>
          <w:spacing w:val="1"/>
        </w:rPr>
        <w:t>a</w:t>
      </w:r>
      <w:r w:rsidR="002B2133" w:rsidRPr="00243B17">
        <w:rPr>
          <w:rFonts w:cs="Garamond"/>
        </w:rPr>
        <w:t>t</w:t>
      </w:r>
      <w:r w:rsidR="00212106" w:rsidRPr="00243B17">
        <w:rPr>
          <w:rFonts w:cs="Garamond"/>
        </w:rPr>
        <w:t xml:space="preserve"> </w:t>
      </w:r>
      <w:r w:rsidR="002B2133" w:rsidRPr="00243B17">
        <w:rPr>
          <w:rFonts w:cs="Garamond"/>
        </w:rPr>
        <w:t>is</w:t>
      </w:r>
      <w:r w:rsidR="00212106" w:rsidRPr="00243B17">
        <w:rPr>
          <w:rFonts w:cs="Garamond"/>
        </w:rPr>
        <w:t xml:space="preserve"> </w:t>
      </w:r>
      <w:r w:rsidR="002B2133" w:rsidRPr="00243B17">
        <w:rPr>
          <w:rFonts w:cs="Garamond"/>
        </w:rPr>
        <w:t>de</w:t>
      </w:r>
      <w:r w:rsidR="002B2133" w:rsidRPr="00243B17">
        <w:rPr>
          <w:rFonts w:cs="Garamond"/>
          <w:spacing w:val="1"/>
        </w:rPr>
        <w:t>e</w:t>
      </w:r>
      <w:r w:rsidR="002B2133" w:rsidRPr="00243B17">
        <w:rPr>
          <w:rFonts w:cs="Garamond"/>
        </w:rPr>
        <w:t>med</w:t>
      </w:r>
      <w:r w:rsidR="00212106" w:rsidRPr="00243B17">
        <w:rPr>
          <w:rFonts w:cs="Garamond"/>
        </w:rPr>
        <w:t xml:space="preserve"> </w:t>
      </w:r>
      <w:r w:rsidR="002B2133" w:rsidRPr="00243B17">
        <w:rPr>
          <w:rFonts w:cs="Garamond"/>
        </w:rPr>
        <w:t>to</w:t>
      </w:r>
      <w:r w:rsidR="00212106" w:rsidRPr="00243B17">
        <w:rPr>
          <w:rFonts w:cs="Garamond"/>
        </w:rPr>
        <w:t xml:space="preserve"> </w:t>
      </w:r>
      <w:r w:rsidR="002B2133" w:rsidRPr="00243B17">
        <w:rPr>
          <w:rFonts w:cs="Garamond"/>
        </w:rPr>
        <w:t>be confid</w:t>
      </w:r>
      <w:r w:rsidR="002B2133" w:rsidRPr="00243B17">
        <w:rPr>
          <w:rFonts w:cs="Garamond"/>
          <w:spacing w:val="1"/>
        </w:rPr>
        <w:t>e</w:t>
      </w:r>
      <w:r w:rsidR="002B2133" w:rsidRPr="00243B17">
        <w:rPr>
          <w:rFonts w:cs="Garamond"/>
        </w:rPr>
        <w:t>ntial</w:t>
      </w:r>
      <w:r w:rsidR="002B2133" w:rsidRPr="00243B17">
        <w:rPr>
          <w:rFonts w:cs="Garamond"/>
          <w:spacing w:val="-6"/>
        </w:rPr>
        <w:t xml:space="preserve"> by </w:t>
      </w:r>
      <w:r w:rsidR="002B2133" w:rsidRPr="00243B17">
        <w:rPr>
          <w:rFonts w:cs="Garamond"/>
        </w:rPr>
        <w:t>l</w:t>
      </w:r>
      <w:r w:rsidR="002B2133" w:rsidRPr="00243B17">
        <w:rPr>
          <w:rFonts w:cs="Garamond"/>
          <w:spacing w:val="-2"/>
        </w:rPr>
        <w:t>a</w:t>
      </w:r>
      <w:r w:rsidR="002B2133" w:rsidRPr="00243B17">
        <w:rPr>
          <w:rFonts w:cs="Garamond"/>
          <w:spacing w:val="1"/>
        </w:rPr>
        <w:t>w</w:t>
      </w:r>
      <w:r w:rsidR="00212106" w:rsidRPr="00243B17">
        <w:rPr>
          <w:rFonts w:cs="Garamond"/>
          <w:spacing w:val="1"/>
        </w:rPr>
        <w:t xml:space="preserve"> </w:t>
      </w:r>
      <w:r w:rsidR="002B2133" w:rsidRPr="00243B17">
        <w:rPr>
          <w:rFonts w:cs="Garamond"/>
        </w:rPr>
        <w:t>or</w:t>
      </w:r>
      <w:r w:rsidR="00212106" w:rsidRPr="00243B17">
        <w:rPr>
          <w:rFonts w:cs="Garamond"/>
        </w:rPr>
        <w:t xml:space="preserve"> </w:t>
      </w:r>
      <w:r w:rsidR="002B2133" w:rsidRPr="00243B17">
        <w:rPr>
          <w:rFonts w:cs="Garamond"/>
        </w:rPr>
        <w:t>by</w:t>
      </w:r>
      <w:r w:rsidR="00212106" w:rsidRPr="00243B17">
        <w:rPr>
          <w:rFonts w:cs="Garamond"/>
        </w:rPr>
        <w:t xml:space="preserve"> </w:t>
      </w:r>
      <w:r w:rsidRPr="00243B17">
        <w:rPr>
          <w:rFonts w:cs="Garamond"/>
          <w:b/>
        </w:rPr>
        <w:t>Cruxstone</w:t>
      </w:r>
      <w:r w:rsidR="00212106" w:rsidRPr="00243B17">
        <w:rPr>
          <w:rFonts w:cs="Garamond"/>
          <w:b/>
        </w:rPr>
        <w:t xml:space="preserve"> </w:t>
      </w:r>
      <w:r w:rsidR="002B2133" w:rsidRPr="00243B17">
        <w:rPr>
          <w:rFonts w:cs="Garamond"/>
        </w:rPr>
        <w:t>poli</w:t>
      </w:r>
      <w:r w:rsidR="002B2133" w:rsidRPr="00243B17">
        <w:rPr>
          <w:rFonts w:cs="Garamond"/>
          <w:spacing w:val="1"/>
        </w:rPr>
        <w:t>c</w:t>
      </w:r>
      <w:r w:rsidR="002B2133" w:rsidRPr="00243B17">
        <w:rPr>
          <w:rFonts w:cs="Garamond"/>
        </w:rPr>
        <w:t>i</w:t>
      </w:r>
      <w:r w:rsidR="002B2133" w:rsidRPr="00243B17">
        <w:rPr>
          <w:rFonts w:cs="Garamond"/>
          <w:spacing w:val="1"/>
        </w:rPr>
        <w:t>e</w:t>
      </w:r>
      <w:r w:rsidR="002B2133" w:rsidRPr="00243B17">
        <w:rPr>
          <w:rFonts w:cs="Garamond"/>
          <w:spacing w:val="-1"/>
        </w:rPr>
        <w:t>s</w:t>
      </w:r>
      <w:r w:rsidR="002B2133" w:rsidRPr="00243B17">
        <w:rPr>
          <w:rFonts w:cs="Garamond"/>
        </w:rPr>
        <w:t>.</w:t>
      </w:r>
      <w:r w:rsidR="00212106" w:rsidRPr="00243B17">
        <w:rPr>
          <w:rFonts w:cs="Garamond"/>
        </w:rPr>
        <w:t xml:space="preserve"> </w:t>
      </w:r>
      <w:r w:rsidR="002B2133" w:rsidRPr="00243B17">
        <w:rPr>
          <w:rFonts w:cs="Garamond"/>
          <w:spacing w:val="1"/>
        </w:rPr>
        <w:t>C</w:t>
      </w:r>
      <w:r w:rsidR="002B2133" w:rsidRPr="00243B17">
        <w:rPr>
          <w:rFonts w:cs="Garamond"/>
        </w:rPr>
        <w:t>on</w:t>
      </w:r>
      <w:r w:rsidR="002B2133" w:rsidRPr="00243B17">
        <w:rPr>
          <w:rFonts w:cs="Garamond"/>
          <w:spacing w:val="-1"/>
        </w:rPr>
        <w:t>f</w:t>
      </w:r>
      <w:r w:rsidR="002B2133" w:rsidRPr="00243B17">
        <w:rPr>
          <w:rFonts w:cs="Garamond"/>
        </w:rPr>
        <w:t>id</w:t>
      </w:r>
      <w:r w:rsidR="002B2133" w:rsidRPr="00243B17">
        <w:rPr>
          <w:rFonts w:cs="Garamond"/>
          <w:spacing w:val="1"/>
        </w:rPr>
        <w:t>e</w:t>
      </w:r>
      <w:r w:rsidR="002B2133" w:rsidRPr="00243B17">
        <w:rPr>
          <w:rFonts w:cs="Garamond"/>
        </w:rPr>
        <w:t>ntial</w:t>
      </w:r>
      <w:r w:rsidR="00212106" w:rsidRPr="00243B17">
        <w:rPr>
          <w:rFonts w:cs="Garamond"/>
        </w:rPr>
        <w:t xml:space="preserve"> </w:t>
      </w:r>
      <w:r w:rsidR="002B2133" w:rsidRPr="00243B17">
        <w:rPr>
          <w:rFonts w:cs="Garamond"/>
        </w:rPr>
        <w:t>info</w:t>
      </w:r>
      <w:r w:rsidR="002B2133" w:rsidRPr="00243B17">
        <w:rPr>
          <w:rFonts w:cs="Garamond"/>
          <w:spacing w:val="-1"/>
        </w:rPr>
        <w:t>r</w:t>
      </w:r>
      <w:r w:rsidR="002B2133" w:rsidRPr="00243B17">
        <w:rPr>
          <w:rFonts w:cs="Garamond"/>
        </w:rPr>
        <w:t>mation</w:t>
      </w:r>
      <w:r w:rsidR="00212106" w:rsidRPr="00243B17">
        <w:rPr>
          <w:rFonts w:cs="Garamond"/>
        </w:rPr>
        <w:t xml:space="preserve"> </w:t>
      </w:r>
      <w:r w:rsidR="002B2133" w:rsidRPr="00243B17">
        <w:rPr>
          <w:rFonts w:cs="Garamond"/>
        </w:rPr>
        <w:t>may</w:t>
      </w:r>
      <w:r w:rsidR="00212106" w:rsidRPr="00243B17">
        <w:rPr>
          <w:rFonts w:cs="Garamond"/>
        </w:rPr>
        <w:t xml:space="preserve"> </w:t>
      </w:r>
      <w:r w:rsidR="002B2133" w:rsidRPr="00243B17">
        <w:rPr>
          <w:rFonts w:cs="Garamond"/>
        </w:rPr>
        <w:t>be</w:t>
      </w:r>
      <w:r w:rsidR="00212106" w:rsidRPr="00243B17">
        <w:rPr>
          <w:rFonts w:cs="Garamond"/>
        </w:rPr>
        <w:t xml:space="preserve"> </w:t>
      </w:r>
      <w:r w:rsidR="002B2133" w:rsidRPr="00243B17">
        <w:rPr>
          <w:rFonts w:cs="Garamond"/>
          <w:spacing w:val="1"/>
        </w:rPr>
        <w:t>i</w:t>
      </w:r>
      <w:r w:rsidR="002B2133" w:rsidRPr="00243B17">
        <w:rPr>
          <w:rFonts w:cs="Garamond"/>
        </w:rPr>
        <w:t>n</w:t>
      </w:r>
      <w:r w:rsidR="002B2133" w:rsidRPr="00243B17">
        <w:rPr>
          <w:rFonts w:cs="Garamond"/>
          <w:spacing w:val="-1"/>
        </w:rPr>
        <w:t>f</w:t>
      </w:r>
      <w:r w:rsidR="002B2133" w:rsidRPr="00243B17">
        <w:rPr>
          <w:rFonts w:cs="Garamond"/>
        </w:rPr>
        <w:t>o</w:t>
      </w:r>
      <w:r w:rsidR="002B2133" w:rsidRPr="00243B17">
        <w:rPr>
          <w:rFonts w:cs="Garamond"/>
          <w:spacing w:val="-1"/>
        </w:rPr>
        <w:t>r</w:t>
      </w:r>
      <w:r w:rsidR="002B2133" w:rsidRPr="00243B17">
        <w:rPr>
          <w:rFonts w:cs="Garamond"/>
        </w:rPr>
        <w:t>mat</w:t>
      </w:r>
      <w:r w:rsidR="002B2133" w:rsidRPr="00243B17">
        <w:rPr>
          <w:rFonts w:cs="Garamond"/>
          <w:spacing w:val="3"/>
        </w:rPr>
        <w:t>i</w:t>
      </w:r>
      <w:r w:rsidR="002B2133" w:rsidRPr="00243B17">
        <w:rPr>
          <w:rFonts w:cs="Garamond"/>
        </w:rPr>
        <w:t>on</w:t>
      </w:r>
      <w:r w:rsidR="00212106" w:rsidRPr="00243B17">
        <w:rPr>
          <w:rFonts w:cs="Garamond"/>
        </w:rPr>
        <w:t xml:space="preserve"> </w:t>
      </w:r>
      <w:r w:rsidR="002B2133" w:rsidRPr="00243B17">
        <w:rPr>
          <w:rFonts w:cs="Garamond"/>
        </w:rPr>
        <w:t xml:space="preserve">in </w:t>
      </w:r>
      <w:r w:rsidR="002B2133" w:rsidRPr="00243B17">
        <w:rPr>
          <w:rFonts w:cs="Garamond"/>
          <w:spacing w:val="1"/>
        </w:rPr>
        <w:t>a</w:t>
      </w:r>
      <w:r w:rsidR="002B2133" w:rsidRPr="00243B17">
        <w:rPr>
          <w:rFonts w:cs="Garamond"/>
        </w:rPr>
        <w:t xml:space="preserve">ny </w:t>
      </w:r>
      <w:r w:rsidR="002B2133" w:rsidRPr="00243B17">
        <w:rPr>
          <w:rFonts w:cs="Garamond"/>
          <w:spacing w:val="-1"/>
        </w:rPr>
        <w:t>f</w:t>
      </w:r>
      <w:r w:rsidR="002B2133" w:rsidRPr="00243B17">
        <w:rPr>
          <w:rFonts w:cs="Garamond"/>
        </w:rPr>
        <w:t>o</w:t>
      </w:r>
      <w:r w:rsidR="002B2133" w:rsidRPr="00243B17">
        <w:rPr>
          <w:rFonts w:cs="Garamond"/>
          <w:spacing w:val="-1"/>
        </w:rPr>
        <w:t>r</w:t>
      </w:r>
      <w:r w:rsidR="002B2133" w:rsidRPr="00243B17">
        <w:rPr>
          <w:rFonts w:cs="Garamond"/>
        </w:rPr>
        <w:t>m:</w:t>
      </w:r>
      <w:r w:rsidR="00212106" w:rsidRPr="00243B17">
        <w:rPr>
          <w:rFonts w:cs="Garamond"/>
        </w:rPr>
        <w:t xml:space="preserve"> </w:t>
      </w:r>
      <w:r w:rsidR="002B2133" w:rsidRPr="00243B17">
        <w:rPr>
          <w:rFonts w:cs="Garamond"/>
        </w:rPr>
        <w:t>e</w:t>
      </w:r>
      <w:r w:rsidR="002B2133" w:rsidRPr="00243B17">
        <w:rPr>
          <w:rFonts w:cs="Garamond"/>
          <w:spacing w:val="1"/>
        </w:rPr>
        <w:t>.</w:t>
      </w:r>
      <w:r w:rsidR="002B2133" w:rsidRPr="00243B17">
        <w:rPr>
          <w:rFonts w:cs="Garamond"/>
        </w:rPr>
        <w:t>g</w:t>
      </w:r>
      <w:r w:rsidR="002B2133" w:rsidRPr="00243B17">
        <w:rPr>
          <w:rFonts w:cs="Garamond"/>
          <w:spacing w:val="1"/>
        </w:rPr>
        <w:t>.</w:t>
      </w:r>
      <w:r w:rsidR="002B2133" w:rsidRPr="00243B17">
        <w:rPr>
          <w:rFonts w:cs="Garamond"/>
        </w:rPr>
        <w:t>,</w:t>
      </w:r>
      <w:r w:rsidR="00212106" w:rsidRPr="00243B17">
        <w:rPr>
          <w:rFonts w:cs="Garamond"/>
        </w:rPr>
        <w:t xml:space="preserve"> </w:t>
      </w:r>
      <w:r w:rsidR="002B2133" w:rsidRPr="00243B17">
        <w:rPr>
          <w:rFonts w:cs="Garamond"/>
          <w:spacing w:val="1"/>
        </w:rPr>
        <w:t>w</w:t>
      </w:r>
      <w:r w:rsidR="002B2133" w:rsidRPr="00243B17">
        <w:rPr>
          <w:rFonts w:cs="Garamond"/>
        </w:rPr>
        <w:t>ri</w:t>
      </w:r>
      <w:r w:rsidR="002B2133" w:rsidRPr="00243B17">
        <w:rPr>
          <w:rFonts w:cs="Garamond"/>
          <w:spacing w:val="-1"/>
        </w:rPr>
        <w:t>t</w:t>
      </w:r>
      <w:r w:rsidR="002B2133" w:rsidRPr="00243B17">
        <w:rPr>
          <w:rFonts w:cs="Garamond"/>
        </w:rPr>
        <w:t>ten,</w:t>
      </w:r>
      <w:r w:rsidR="00212106" w:rsidRPr="00243B17">
        <w:rPr>
          <w:rFonts w:cs="Garamond"/>
        </w:rPr>
        <w:t xml:space="preserve"> </w:t>
      </w:r>
      <w:r w:rsidR="002B2133" w:rsidRPr="00243B17">
        <w:rPr>
          <w:rFonts w:cs="Garamond"/>
          <w:spacing w:val="1"/>
        </w:rPr>
        <w:t>e</w:t>
      </w:r>
      <w:r w:rsidR="002B2133" w:rsidRPr="00243B17">
        <w:rPr>
          <w:rFonts w:cs="Garamond"/>
        </w:rPr>
        <w:t>l</w:t>
      </w:r>
      <w:r w:rsidR="002B2133" w:rsidRPr="00243B17">
        <w:rPr>
          <w:rFonts w:cs="Garamond"/>
          <w:spacing w:val="-1"/>
        </w:rPr>
        <w:t>e</w:t>
      </w:r>
      <w:r w:rsidR="002B2133" w:rsidRPr="00243B17">
        <w:rPr>
          <w:rFonts w:cs="Garamond"/>
        </w:rPr>
        <w:t>ctronic,</w:t>
      </w:r>
      <w:r w:rsidR="00212106" w:rsidRPr="00243B17">
        <w:rPr>
          <w:rFonts w:cs="Garamond"/>
        </w:rPr>
        <w:t xml:space="preserve"> </w:t>
      </w:r>
      <w:r w:rsidR="002B2133" w:rsidRPr="00243B17">
        <w:rPr>
          <w:rFonts w:cs="Garamond"/>
        </w:rPr>
        <w:t>oral,</w:t>
      </w:r>
      <w:r w:rsidR="00212106" w:rsidRPr="00243B17">
        <w:rPr>
          <w:rFonts w:cs="Garamond"/>
        </w:rPr>
        <w:t xml:space="preserve"> </w:t>
      </w:r>
      <w:r w:rsidR="002B2133" w:rsidRPr="00243B17">
        <w:rPr>
          <w:rFonts w:cs="Garamond"/>
        </w:rPr>
        <w:t>overh</w:t>
      </w:r>
      <w:r w:rsidR="002B2133" w:rsidRPr="00243B17">
        <w:rPr>
          <w:rFonts w:cs="Garamond"/>
          <w:spacing w:val="-2"/>
        </w:rPr>
        <w:t>e</w:t>
      </w:r>
      <w:r w:rsidR="002B2133" w:rsidRPr="00243B17">
        <w:rPr>
          <w:rFonts w:cs="Garamond"/>
          <w:spacing w:val="1"/>
        </w:rPr>
        <w:t>a</w:t>
      </w:r>
      <w:r w:rsidR="002B2133" w:rsidRPr="00243B17">
        <w:rPr>
          <w:rFonts w:cs="Garamond"/>
        </w:rPr>
        <w:t>rd</w:t>
      </w:r>
      <w:r w:rsidR="00212106" w:rsidRPr="00243B17">
        <w:rPr>
          <w:rFonts w:cs="Garamond"/>
        </w:rPr>
        <w:t xml:space="preserve"> </w:t>
      </w:r>
      <w:r w:rsidR="002B2133" w:rsidRPr="00243B17">
        <w:rPr>
          <w:rFonts w:cs="Garamond"/>
        </w:rPr>
        <w:t>or ob</w:t>
      </w:r>
      <w:r w:rsidR="002B2133" w:rsidRPr="00243B17">
        <w:rPr>
          <w:rFonts w:cs="Garamond"/>
          <w:spacing w:val="-1"/>
        </w:rPr>
        <w:t>s</w:t>
      </w:r>
      <w:r w:rsidR="002B2133" w:rsidRPr="00243B17">
        <w:rPr>
          <w:rFonts w:cs="Garamond"/>
        </w:rPr>
        <w:t>erv</w:t>
      </w:r>
      <w:r w:rsidR="002B2133" w:rsidRPr="00243B17">
        <w:rPr>
          <w:rFonts w:cs="Garamond"/>
          <w:spacing w:val="1"/>
        </w:rPr>
        <w:t>e</w:t>
      </w:r>
      <w:r w:rsidR="002B2133" w:rsidRPr="00243B17">
        <w:rPr>
          <w:rFonts w:cs="Garamond"/>
        </w:rPr>
        <w:t>d.</w:t>
      </w:r>
    </w:p>
    <w:p w14:paraId="615B6E6F" w14:textId="77777777" w:rsidR="002B2133" w:rsidRPr="00243B17" w:rsidRDefault="00C62BEA" w:rsidP="00A86026">
      <w:pPr>
        <w:widowControl w:val="0"/>
        <w:tabs>
          <w:tab w:val="left" w:pos="7938"/>
        </w:tabs>
        <w:autoSpaceDE w:val="0"/>
        <w:autoSpaceDN w:val="0"/>
        <w:adjustRightInd w:val="0"/>
        <w:ind w:right="2"/>
        <w:jc w:val="both"/>
        <w:rPr>
          <w:rFonts w:cs="Garamond"/>
          <w:position w:val="1"/>
        </w:rPr>
      </w:pPr>
      <w:r w:rsidRPr="00243B17">
        <w:rPr>
          <w:rFonts w:cs="Garamond"/>
          <w:spacing w:val="-2"/>
        </w:rPr>
        <w:t xml:space="preserve">Any inquiries from the media concerning </w:t>
      </w:r>
      <w:r w:rsidRPr="00243B17">
        <w:rPr>
          <w:rFonts w:cs="Garamond"/>
          <w:b/>
          <w:spacing w:val="-2"/>
        </w:rPr>
        <w:t>Cruxstone</w:t>
      </w:r>
      <w:r w:rsidRPr="00243B17">
        <w:rPr>
          <w:rFonts w:cs="Garamond"/>
          <w:spacing w:val="-2"/>
        </w:rPr>
        <w:t xml:space="preserve"> should be referred to the Office of </w:t>
      </w:r>
      <w:r w:rsidR="00221AF4" w:rsidRPr="00243B17">
        <w:rPr>
          <w:rFonts w:cs="Garamond"/>
          <w:spacing w:val="-2"/>
        </w:rPr>
        <w:t xml:space="preserve">the Managing Director at all times. Disclosure of confidential information is grounds for disciplinary action </w:t>
      </w:r>
      <w:r w:rsidR="00221AF4" w:rsidRPr="00243B17">
        <w:rPr>
          <w:rFonts w:cs="Garamond"/>
          <w:position w:val="1"/>
        </w:rPr>
        <w:t xml:space="preserve">up </w:t>
      </w:r>
      <w:r w:rsidR="002B2133" w:rsidRPr="00243B17">
        <w:rPr>
          <w:rFonts w:cs="Garamond"/>
        </w:rPr>
        <w:t>to</w:t>
      </w:r>
      <w:r w:rsidR="00212106" w:rsidRPr="00243B17">
        <w:rPr>
          <w:rFonts w:cs="Garamond"/>
        </w:rPr>
        <w:t xml:space="preserve"> </w:t>
      </w:r>
      <w:r w:rsidR="002B2133" w:rsidRPr="00243B17">
        <w:rPr>
          <w:rFonts w:cs="Garamond"/>
          <w:spacing w:val="1"/>
        </w:rPr>
        <w:t>a</w:t>
      </w:r>
      <w:r w:rsidR="002B2133" w:rsidRPr="00243B17">
        <w:rPr>
          <w:rFonts w:cs="Garamond"/>
        </w:rPr>
        <w:t xml:space="preserve">nd </w:t>
      </w:r>
      <w:r w:rsidR="00221AF4" w:rsidRPr="00243B17">
        <w:rPr>
          <w:rFonts w:cs="Garamond"/>
        </w:rPr>
        <w:t xml:space="preserve">including dismissal. All business records provided to you or in your possession must be returned to </w:t>
      </w:r>
      <w:r w:rsidR="00221AF4" w:rsidRPr="00243B17">
        <w:rPr>
          <w:rFonts w:cs="Garamond"/>
          <w:b/>
        </w:rPr>
        <w:t>Cruxstone</w:t>
      </w:r>
      <w:r w:rsidR="00221AF4" w:rsidRPr="00243B17">
        <w:rPr>
          <w:rFonts w:cs="Garamond"/>
        </w:rPr>
        <w:t xml:space="preserve"> upon termination of your employment</w:t>
      </w:r>
      <w:r w:rsidR="002B2133" w:rsidRPr="00243B17">
        <w:rPr>
          <w:rFonts w:cs="Garamond"/>
          <w:position w:val="1"/>
        </w:rPr>
        <w:t>.</w:t>
      </w:r>
    </w:p>
    <w:p w14:paraId="0BA87CE2"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0" w:name="_Toc526261969"/>
      <w:r w:rsidRPr="00243B17">
        <w:rPr>
          <w:rFonts w:asciiTheme="minorHAnsi" w:hAnsiTheme="minorHAnsi" w:cstheme="minorHAnsi"/>
          <w:b/>
          <w:color w:val="auto"/>
          <w:sz w:val="22"/>
          <w:szCs w:val="22"/>
          <w:u w:val="single"/>
        </w:rPr>
        <w:t>PERFO</w:t>
      </w:r>
      <w:r w:rsidRPr="00243B17">
        <w:rPr>
          <w:rFonts w:asciiTheme="minorHAnsi" w:hAnsiTheme="minorHAnsi" w:cstheme="minorHAnsi"/>
          <w:b/>
          <w:color w:val="auto"/>
          <w:spacing w:val="-3"/>
          <w:sz w:val="22"/>
          <w:szCs w:val="22"/>
          <w:u w:val="single"/>
        </w:rPr>
        <w:t>R</w:t>
      </w:r>
      <w:r w:rsidRPr="00243B17">
        <w:rPr>
          <w:rFonts w:asciiTheme="minorHAnsi" w:hAnsiTheme="minorHAnsi" w:cstheme="minorHAnsi"/>
          <w:b/>
          <w:color w:val="auto"/>
          <w:spacing w:val="1"/>
          <w:sz w:val="22"/>
          <w:szCs w:val="22"/>
          <w:u w:val="single"/>
        </w:rPr>
        <w:t>M</w:t>
      </w:r>
      <w:r w:rsidRPr="00243B17">
        <w:rPr>
          <w:rFonts w:asciiTheme="minorHAnsi" w:hAnsiTheme="minorHAnsi" w:cstheme="minorHAnsi"/>
          <w:b/>
          <w:color w:val="auto"/>
          <w:spacing w:val="-1"/>
          <w:sz w:val="22"/>
          <w:szCs w:val="22"/>
          <w:u w:val="single"/>
        </w:rPr>
        <w:t>A</w:t>
      </w:r>
      <w:r w:rsidRPr="00243B17">
        <w:rPr>
          <w:rFonts w:asciiTheme="minorHAnsi" w:hAnsiTheme="minorHAnsi" w:cstheme="minorHAnsi"/>
          <w:b/>
          <w:color w:val="auto"/>
          <w:sz w:val="22"/>
          <w:szCs w:val="22"/>
          <w:u w:val="single"/>
        </w:rPr>
        <w:t>NCE</w:t>
      </w:r>
      <w:r w:rsidR="00212106" w:rsidRPr="00243B17">
        <w:rPr>
          <w:rFonts w:asciiTheme="minorHAnsi" w:hAnsiTheme="minorHAnsi" w:cstheme="minorHAnsi"/>
          <w:b/>
          <w:color w:val="auto"/>
          <w:sz w:val="22"/>
          <w:szCs w:val="22"/>
          <w:u w:val="single"/>
        </w:rPr>
        <w:t xml:space="preserve"> </w:t>
      </w:r>
      <w:r w:rsidRPr="00243B17">
        <w:rPr>
          <w:rFonts w:asciiTheme="minorHAnsi" w:hAnsiTheme="minorHAnsi" w:cstheme="minorHAnsi"/>
          <w:b/>
          <w:color w:val="auto"/>
          <w:sz w:val="22"/>
          <w:szCs w:val="22"/>
          <w:u w:val="single"/>
        </w:rPr>
        <w:t>R</w:t>
      </w:r>
      <w:r w:rsidRPr="00243B17">
        <w:rPr>
          <w:rFonts w:asciiTheme="minorHAnsi" w:hAnsiTheme="minorHAnsi" w:cstheme="minorHAnsi"/>
          <w:b/>
          <w:color w:val="auto"/>
          <w:spacing w:val="-1"/>
          <w:sz w:val="22"/>
          <w:szCs w:val="22"/>
          <w:u w:val="single"/>
        </w:rPr>
        <w:t>E</w:t>
      </w:r>
      <w:r w:rsidRPr="00243B17">
        <w:rPr>
          <w:rFonts w:asciiTheme="minorHAnsi" w:hAnsiTheme="minorHAnsi" w:cstheme="minorHAnsi"/>
          <w:b/>
          <w:color w:val="auto"/>
          <w:sz w:val="22"/>
          <w:szCs w:val="22"/>
          <w:u w:val="single"/>
        </w:rPr>
        <w:t>VI</w:t>
      </w:r>
      <w:r w:rsidRPr="00243B17">
        <w:rPr>
          <w:rFonts w:asciiTheme="minorHAnsi" w:hAnsiTheme="minorHAnsi" w:cstheme="minorHAnsi"/>
          <w:b/>
          <w:color w:val="auto"/>
          <w:spacing w:val="-1"/>
          <w:sz w:val="22"/>
          <w:szCs w:val="22"/>
          <w:u w:val="single"/>
        </w:rPr>
        <w:t>E</w:t>
      </w:r>
      <w:r w:rsidRPr="00243B17">
        <w:rPr>
          <w:rFonts w:asciiTheme="minorHAnsi" w:hAnsiTheme="minorHAnsi" w:cstheme="minorHAnsi"/>
          <w:b/>
          <w:color w:val="auto"/>
          <w:sz w:val="22"/>
          <w:szCs w:val="22"/>
          <w:u w:val="single"/>
        </w:rPr>
        <w:t>W</w:t>
      </w:r>
      <w:bookmarkEnd w:id="20"/>
    </w:p>
    <w:p w14:paraId="59CB946F" w14:textId="77777777" w:rsidR="002B2133" w:rsidRPr="00243B17" w:rsidRDefault="002B2133" w:rsidP="00A86026">
      <w:pPr>
        <w:widowControl w:val="0"/>
        <w:tabs>
          <w:tab w:val="left" w:pos="7938"/>
        </w:tabs>
        <w:autoSpaceDE w:val="0"/>
        <w:autoSpaceDN w:val="0"/>
        <w:adjustRightInd w:val="0"/>
        <w:ind w:right="-20"/>
        <w:jc w:val="both"/>
        <w:rPr>
          <w:rFonts w:cs="Garamond"/>
        </w:rPr>
      </w:pPr>
      <w:r w:rsidRPr="00243B17">
        <w:rPr>
          <w:rFonts w:cs="Garamond"/>
          <w:position w:val="1"/>
        </w:rPr>
        <w:t>A per</w:t>
      </w:r>
      <w:r w:rsidRPr="00243B17">
        <w:rPr>
          <w:rFonts w:cs="Garamond"/>
          <w:spacing w:val="-1"/>
          <w:position w:val="1"/>
        </w:rPr>
        <w:t>f</w:t>
      </w:r>
      <w:r w:rsidRPr="00243B17">
        <w:rPr>
          <w:rFonts w:cs="Garamond"/>
          <w:position w:val="1"/>
        </w:rPr>
        <w:t>o</w:t>
      </w:r>
      <w:r w:rsidRPr="00243B17">
        <w:rPr>
          <w:rFonts w:cs="Garamond"/>
          <w:spacing w:val="-1"/>
          <w:position w:val="1"/>
        </w:rPr>
        <w:t>r</w:t>
      </w:r>
      <w:r w:rsidRPr="00243B17">
        <w:rPr>
          <w:rFonts w:cs="Garamond"/>
          <w:position w:val="1"/>
        </w:rPr>
        <w:t>man</w:t>
      </w:r>
      <w:r w:rsidRPr="00243B17">
        <w:rPr>
          <w:rFonts w:cs="Garamond"/>
          <w:spacing w:val="1"/>
          <w:position w:val="1"/>
        </w:rPr>
        <w:t>c</w:t>
      </w:r>
      <w:r w:rsidRPr="00243B17">
        <w:rPr>
          <w:rFonts w:cs="Garamond"/>
          <w:position w:val="1"/>
        </w:rPr>
        <w:t>e</w:t>
      </w:r>
      <w:r w:rsidR="00212106" w:rsidRPr="00243B17">
        <w:rPr>
          <w:rFonts w:cs="Garamond"/>
          <w:position w:val="1"/>
        </w:rPr>
        <w:t xml:space="preserve"> </w:t>
      </w:r>
      <w:r w:rsidRPr="00243B17">
        <w:rPr>
          <w:rFonts w:cs="Garamond"/>
          <w:spacing w:val="1"/>
          <w:position w:val="1"/>
        </w:rPr>
        <w:t>a</w:t>
      </w:r>
      <w:r w:rsidRPr="00243B17">
        <w:rPr>
          <w:rFonts w:cs="Garamond"/>
          <w:position w:val="1"/>
        </w:rPr>
        <w:t>pprai</w:t>
      </w:r>
      <w:r w:rsidRPr="00243B17">
        <w:rPr>
          <w:rFonts w:cs="Garamond"/>
          <w:spacing w:val="-1"/>
          <w:position w:val="1"/>
        </w:rPr>
        <w:t>s</w:t>
      </w:r>
      <w:r w:rsidRPr="00243B17">
        <w:rPr>
          <w:rFonts w:cs="Garamond"/>
          <w:spacing w:val="1"/>
          <w:position w:val="1"/>
        </w:rPr>
        <w:t>a</w:t>
      </w:r>
      <w:r w:rsidRPr="00243B17">
        <w:rPr>
          <w:rFonts w:cs="Garamond"/>
          <w:position w:val="1"/>
        </w:rPr>
        <w:t xml:space="preserve">l </w:t>
      </w:r>
      <w:r w:rsidRPr="00243B17">
        <w:rPr>
          <w:rFonts w:cs="Garamond"/>
          <w:spacing w:val="-2"/>
          <w:position w:val="1"/>
        </w:rPr>
        <w:t>i</w:t>
      </w:r>
      <w:r w:rsidRPr="00243B17">
        <w:rPr>
          <w:rFonts w:cs="Garamond"/>
          <w:position w:val="1"/>
        </w:rPr>
        <w:t>s</w:t>
      </w:r>
      <w:r w:rsidR="00212106" w:rsidRPr="00243B17">
        <w:rPr>
          <w:rFonts w:cs="Garamond"/>
          <w:position w:val="1"/>
        </w:rPr>
        <w:t xml:space="preserve"> </w:t>
      </w:r>
      <w:r w:rsidRPr="00243B17">
        <w:rPr>
          <w:rFonts w:cs="Garamond"/>
          <w:position w:val="1"/>
        </w:rPr>
        <w:t>intend</w:t>
      </w:r>
      <w:r w:rsidRPr="00243B17">
        <w:rPr>
          <w:rFonts w:cs="Garamond"/>
          <w:spacing w:val="1"/>
          <w:position w:val="1"/>
        </w:rPr>
        <w:t>e</w:t>
      </w:r>
      <w:r w:rsidRPr="00243B17">
        <w:rPr>
          <w:rFonts w:cs="Garamond"/>
          <w:position w:val="1"/>
        </w:rPr>
        <w:t>d</w:t>
      </w:r>
      <w:r w:rsidR="00212106" w:rsidRPr="00243B17">
        <w:rPr>
          <w:rFonts w:cs="Garamond"/>
          <w:position w:val="1"/>
        </w:rPr>
        <w:t xml:space="preserve"> </w:t>
      </w:r>
      <w:r w:rsidRPr="00243B17">
        <w:rPr>
          <w:rFonts w:cs="Garamond"/>
          <w:position w:val="1"/>
        </w:rPr>
        <w:t>to docum</w:t>
      </w:r>
      <w:r w:rsidRPr="00243B17">
        <w:rPr>
          <w:rFonts w:cs="Garamond"/>
          <w:spacing w:val="1"/>
          <w:position w:val="1"/>
        </w:rPr>
        <w:t>e</w:t>
      </w:r>
      <w:r w:rsidRPr="00243B17">
        <w:rPr>
          <w:rFonts w:cs="Garamond"/>
          <w:position w:val="1"/>
        </w:rPr>
        <w:t>nt</w:t>
      </w:r>
      <w:r w:rsidR="00212106" w:rsidRPr="00243B17">
        <w:rPr>
          <w:rFonts w:cs="Garamond"/>
          <w:position w:val="1"/>
        </w:rPr>
        <w:t xml:space="preserve"> </w:t>
      </w:r>
      <w:r w:rsidRPr="00243B17">
        <w:rPr>
          <w:rFonts w:cs="Garamond"/>
          <w:spacing w:val="-2"/>
          <w:position w:val="1"/>
        </w:rPr>
        <w:t>a</w:t>
      </w:r>
      <w:r w:rsidRPr="00243B17">
        <w:rPr>
          <w:rFonts w:cs="Garamond"/>
          <w:position w:val="1"/>
        </w:rPr>
        <w:t>n</w:t>
      </w:r>
      <w:r w:rsidRPr="00243B17">
        <w:rPr>
          <w:rFonts w:cs="Garamond"/>
        </w:rPr>
        <w:t xml:space="preserve"> emp</w:t>
      </w:r>
      <w:r w:rsidRPr="00243B17">
        <w:rPr>
          <w:rFonts w:cs="Garamond"/>
          <w:spacing w:val="1"/>
        </w:rPr>
        <w:t>l</w:t>
      </w:r>
      <w:r w:rsidRPr="00243B17">
        <w:rPr>
          <w:rFonts w:cs="Garamond"/>
        </w:rPr>
        <w:t>o</w:t>
      </w:r>
      <w:r w:rsidRPr="00243B17">
        <w:rPr>
          <w:rFonts w:cs="Garamond"/>
          <w:spacing w:val="1"/>
        </w:rPr>
        <w:t>y</w:t>
      </w:r>
      <w:r w:rsidRPr="00243B17">
        <w:rPr>
          <w:rFonts w:cs="Garamond"/>
        </w:rPr>
        <w:t>e</w:t>
      </w:r>
      <w:r w:rsidRPr="00243B17">
        <w:rPr>
          <w:rFonts w:cs="Garamond"/>
          <w:spacing w:val="3"/>
        </w:rPr>
        <w:t>e</w:t>
      </w:r>
      <w:r w:rsidRPr="00243B17">
        <w:rPr>
          <w:rFonts w:cs="Garamond"/>
        </w:rPr>
        <w:t>’s</w:t>
      </w:r>
      <w:r w:rsidR="00212106" w:rsidRPr="00243B17">
        <w:rPr>
          <w:rFonts w:cs="Garamond"/>
        </w:rPr>
        <w:t xml:space="preserve"> </w:t>
      </w:r>
      <w:r w:rsidRPr="00243B17">
        <w:rPr>
          <w:rFonts w:cs="Garamond"/>
        </w:rPr>
        <w:t>per</w:t>
      </w:r>
      <w:r w:rsidRPr="00243B17">
        <w:rPr>
          <w:rFonts w:cs="Garamond"/>
          <w:spacing w:val="-1"/>
        </w:rPr>
        <w:t>f</w:t>
      </w:r>
      <w:r w:rsidRPr="00243B17">
        <w:rPr>
          <w:rFonts w:cs="Garamond"/>
        </w:rPr>
        <w:t>o</w:t>
      </w:r>
      <w:r w:rsidRPr="00243B17">
        <w:rPr>
          <w:rFonts w:cs="Garamond"/>
          <w:spacing w:val="-1"/>
        </w:rPr>
        <w:t>r</w:t>
      </w:r>
      <w:r w:rsidRPr="00243B17">
        <w:rPr>
          <w:rFonts w:cs="Garamond"/>
        </w:rPr>
        <w:t>man</w:t>
      </w:r>
      <w:r w:rsidRPr="00243B17">
        <w:rPr>
          <w:rFonts w:cs="Garamond"/>
          <w:spacing w:val="1"/>
        </w:rPr>
        <w:t>c</w:t>
      </w:r>
      <w:r w:rsidRPr="00243B17">
        <w:rPr>
          <w:rFonts w:cs="Garamond"/>
        </w:rPr>
        <w:t>e</w:t>
      </w:r>
      <w:r w:rsidR="00212106" w:rsidRPr="00243B17">
        <w:rPr>
          <w:rFonts w:cs="Garamond"/>
        </w:rPr>
        <w:t xml:space="preserve"> </w:t>
      </w:r>
      <w:r w:rsidRPr="00243B17">
        <w:rPr>
          <w:rFonts w:cs="Garamond"/>
          <w:spacing w:val="-2"/>
        </w:rPr>
        <w:t>b</w:t>
      </w:r>
      <w:r w:rsidRPr="00243B17">
        <w:rPr>
          <w:rFonts w:cs="Garamond"/>
        </w:rPr>
        <w:t>y</w:t>
      </w:r>
      <w:r w:rsidR="00212106" w:rsidRPr="00243B17">
        <w:rPr>
          <w:rFonts w:cs="Garamond"/>
        </w:rPr>
        <w:t xml:space="preserve"> </w:t>
      </w:r>
      <w:r w:rsidRPr="00243B17">
        <w:rPr>
          <w:rFonts w:cs="Garamond"/>
        </w:rPr>
        <w:t>providing</w:t>
      </w:r>
      <w:r w:rsidR="00212106" w:rsidRPr="00243B17">
        <w:rPr>
          <w:rFonts w:cs="Garamond"/>
        </w:rPr>
        <w:t xml:space="preserve"> </w:t>
      </w:r>
      <w:r w:rsidRPr="00243B17">
        <w:rPr>
          <w:rFonts w:cs="Garamond"/>
        </w:rPr>
        <w:t>a</w:t>
      </w:r>
      <w:r w:rsidR="00212106" w:rsidRPr="00243B17">
        <w:rPr>
          <w:rFonts w:cs="Garamond"/>
        </w:rPr>
        <w:t xml:space="preserve"> </w:t>
      </w:r>
      <w:r w:rsidRPr="00243B17">
        <w:rPr>
          <w:rFonts w:cs="Garamond"/>
        </w:rPr>
        <w:t>me</w:t>
      </w:r>
      <w:r w:rsidRPr="00243B17">
        <w:rPr>
          <w:rFonts w:cs="Garamond"/>
          <w:spacing w:val="1"/>
        </w:rPr>
        <w:t>a</w:t>
      </w:r>
      <w:r w:rsidRPr="00243B17">
        <w:rPr>
          <w:rFonts w:cs="Garamond"/>
        </w:rPr>
        <w:t>ns</w:t>
      </w:r>
      <w:r w:rsidR="00212106" w:rsidRPr="00243B17">
        <w:rPr>
          <w:rFonts w:cs="Garamond"/>
        </w:rPr>
        <w:t xml:space="preserve"> </w:t>
      </w:r>
      <w:r w:rsidRPr="00243B17">
        <w:rPr>
          <w:rFonts w:cs="Garamond"/>
        </w:rPr>
        <w:t xml:space="preserve">of </w:t>
      </w:r>
      <w:r w:rsidRPr="00243B17">
        <w:rPr>
          <w:rFonts w:cs="Garamond"/>
          <w:position w:val="1"/>
        </w:rPr>
        <w:t>me</w:t>
      </w:r>
      <w:r w:rsidRPr="00243B17">
        <w:rPr>
          <w:rFonts w:cs="Garamond"/>
          <w:spacing w:val="1"/>
          <w:position w:val="1"/>
        </w:rPr>
        <w:t>a</w:t>
      </w:r>
      <w:r w:rsidRPr="00243B17">
        <w:rPr>
          <w:rFonts w:cs="Garamond"/>
          <w:spacing w:val="-1"/>
          <w:position w:val="1"/>
        </w:rPr>
        <w:t>s</w:t>
      </w:r>
      <w:r w:rsidRPr="00243B17">
        <w:rPr>
          <w:rFonts w:cs="Garamond"/>
          <w:position w:val="1"/>
        </w:rPr>
        <w:t>u</w:t>
      </w:r>
      <w:r w:rsidRPr="00243B17">
        <w:rPr>
          <w:rFonts w:cs="Garamond"/>
          <w:spacing w:val="-1"/>
          <w:position w:val="1"/>
        </w:rPr>
        <w:t>r</w:t>
      </w:r>
      <w:r w:rsidRPr="00243B17">
        <w:rPr>
          <w:rFonts w:cs="Garamond"/>
          <w:position w:val="1"/>
        </w:rPr>
        <w:t xml:space="preserve">ing </w:t>
      </w:r>
      <w:r w:rsidRPr="00243B17">
        <w:rPr>
          <w:rFonts w:cs="Garamond"/>
          <w:spacing w:val="1"/>
          <w:position w:val="1"/>
        </w:rPr>
        <w:t>a</w:t>
      </w:r>
      <w:r w:rsidRPr="00243B17">
        <w:rPr>
          <w:rFonts w:cs="Garamond"/>
          <w:position w:val="1"/>
        </w:rPr>
        <w:t>n emplo</w:t>
      </w:r>
      <w:r w:rsidRPr="00243B17">
        <w:rPr>
          <w:rFonts w:cs="Garamond"/>
          <w:spacing w:val="1"/>
          <w:position w:val="1"/>
        </w:rPr>
        <w:t>y</w:t>
      </w:r>
      <w:r w:rsidRPr="00243B17">
        <w:rPr>
          <w:rFonts w:cs="Garamond"/>
          <w:spacing w:val="-2"/>
          <w:position w:val="1"/>
        </w:rPr>
        <w:t>e</w:t>
      </w:r>
      <w:r w:rsidRPr="00243B17">
        <w:rPr>
          <w:rFonts w:cs="Garamond"/>
          <w:position w:val="1"/>
        </w:rPr>
        <w:t>e</w:t>
      </w:r>
      <w:r w:rsidRPr="00243B17">
        <w:rPr>
          <w:rFonts w:cs="Garamond"/>
          <w:spacing w:val="1"/>
          <w:position w:val="1"/>
        </w:rPr>
        <w:t>’</w:t>
      </w:r>
      <w:r w:rsidRPr="00243B17">
        <w:rPr>
          <w:rFonts w:cs="Garamond"/>
          <w:position w:val="1"/>
        </w:rPr>
        <w:t>s</w:t>
      </w:r>
      <w:r w:rsidR="00F957CA" w:rsidRPr="00243B17">
        <w:rPr>
          <w:rFonts w:cs="Garamond"/>
          <w:position w:val="1"/>
        </w:rPr>
        <w:t xml:space="preserve"> </w:t>
      </w:r>
      <w:r w:rsidRPr="00243B17">
        <w:rPr>
          <w:rFonts w:cs="Garamond"/>
          <w:position w:val="1"/>
        </w:rPr>
        <w:t>e</w:t>
      </w:r>
      <w:r w:rsidRPr="00243B17">
        <w:rPr>
          <w:rFonts w:cs="Garamond"/>
          <w:spacing w:val="-1"/>
          <w:position w:val="1"/>
        </w:rPr>
        <w:t>ff</w:t>
      </w:r>
      <w:r w:rsidRPr="00243B17">
        <w:rPr>
          <w:rFonts w:cs="Garamond"/>
          <w:position w:val="1"/>
        </w:rPr>
        <w:t>e</w:t>
      </w:r>
      <w:r w:rsidRPr="00243B17">
        <w:rPr>
          <w:rFonts w:cs="Garamond"/>
          <w:spacing w:val="1"/>
          <w:position w:val="1"/>
        </w:rPr>
        <w:t>c</w:t>
      </w:r>
      <w:r w:rsidRPr="00243B17">
        <w:rPr>
          <w:rFonts w:cs="Garamond"/>
          <w:position w:val="1"/>
        </w:rPr>
        <w:t>tiven</w:t>
      </w:r>
      <w:r w:rsidRPr="00243B17">
        <w:rPr>
          <w:rFonts w:cs="Garamond"/>
          <w:spacing w:val="1"/>
          <w:position w:val="1"/>
        </w:rPr>
        <w:t>e</w:t>
      </w:r>
      <w:r w:rsidRPr="00243B17">
        <w:rPr>
          <w:rFonts w:cs="Garamond"/>
          <w:spacing w:val="-1"/>
          <w:position w:val="1"/>
        </w:rPr>
        <w:t>s</w:t>
      </w:r>
      <w:r w:rsidRPr="00243B17">
        <w:rPr>
          <w:rFonts w:cs="Garamond"/>
          <w:position w:val="1"/>
        </w:rPr>
        <w:t>s</w:t>
      </w:r>
      <w:r w:rsidR="00F957CA" w:rsidRPr="00243B17">
        <w:rPr>
          <w:rFonts w:cs="Garamond"/>
          <w:position w:val="1"/>
        </w:rPr>
        <w:t xml:space="preserve"> </w:t>
      </w:r>
      <w:r w:rsidRPr="00243B17">
        <w:rPr>
          <w:rFonts w:cs="Garamond"/>
          <w:position w:val="1"/>
        </w:rPr>
        <w:t>on the job,</w:t>
      </w:r>
      <w:r w:rsidRPr="00243B17">
        <w:rPr>
          <w:rFonts w:cs="Garamond"/>
        </w:rPr>
        <w:t xml:space="preserve"> id</w:t>
      </w:r>
      <w:r w:rsidRPr="00243B17">
        <w:rPr>
          <w:rFonts w:cs="Garamond"/>
          <w:spacing w:val="1"/>
        </w:rPr>
        <w:t>e</w:t>
      </w:r>
      <w:r w:rsidRPr="00243B17">
        <w:rPr>
          <w:rFonts w:cs="Garamond"/>
        </w:rPr>
        <w:t>nti</w:t>
      </w:r>
      <w:r w:rsidRPr="00243B17">
        <w:rPr>
          <w:rFonts w:cs="Garamond"/>
          <w:spacing w:val="-1"/>
        </w:rPr>
        <w:t>f</w:t>
      </w:r>
      <w:r w:rsidRPr="00243B17">
        <w:rPr>
          <w:rFonts w:cs="Garamond"/>
        </w:rPr>
        <w:t>y</w:t>
      </w:r>
      <w:r w:rsidRPr="00243B17">
        <w:rPr>
          <w:rFonts w:cs="Garamond"/>
          <w:spacing w:val="1"/>
        </w:rPr>
        <w:t>i</w:t>
      </w:r>
      <w:r w:rsidRPr="00243B17">
        <w:rPr>
          <w:rFonts w:cs="Garamond"/>
        </w:rPr>
        <w:t>ng</w:t>
      </w:r>
      <w:r w:rsidR="00F957CA" w:rsidRPr="00243B17">
        <w:rPr>
          <w:rFonts w:cs="Garamond"/>
        </w:rPr>
        <w:t xml:space="preserve"> </w:t>
      </w:r>
      <w:r w:rsidRPr="00243B17">
        <w:rPr>
          <w:rFonts w:cs="Garamond"/>
          <w:spacing w:val="1"/>
        </w:rPr>
        <w:t>a</w:t>
      </w:r>
      <w:r w:rsidRPr="00243B17">
        <w:rPr>
          <w:rFonts w:cs="Garamond"/>
        </w:rPr>
        <w:t>re</w:t>
      </w:r>
      <w:r w:rsidRPr="00243B17">
        <w:rPr>
          <w:rFonts w:cs="Garamond"/>
          <w:spacing w:val="1"/>
        </w:rPr>
        <w:t>a</w:t>
      </w:r>
      <w:r w:rsidRPr="00243B17">
        <w:rPr>
          <w:rFonts w:cs="Garamond"/>
        </w:rPr>
        <w:t>s</w:t>
      </w:r>
      <w:r w:rsidR="00F957CA" w:rsidRPr="00243B17">
        <w:rPr>
          <w:rFonts w:cs="Garamond"/>
        </w:rPr>
        <w:t xml:space="preserve"> </w:t>
      </w:r>
      <w:r w:rsidRPr="00243B17">
        <w:rPr>
          <w:rFonts w:cs="Garamond"/>
          <w:spacing w:val="1"/>
        </w:rPr>
        <w:t>w</w:t>
      </w:r>
      <w:r w:rsidRPr="00243B17">
        <w:rPr>
          <w:rFonts w:cs="Garamond"/>
          <w:spacing w:val="-2"/>
        </w:rPr>
        <w:t>h</w:t>
      </w:r>
      <w:r w:rsidRPr="00243B17">
        <w:rPr>
          <w:rFonts w:cs="Garamond"/>
        </w:rPr>
        <w:t>ere</w:t>
      </w:r>
      <w:r w:rsidR="00F957CA" w:rsidRPr="00243B17">
        <w:rPr>
          <w:rFonts w:cs="Garamond"/>
        </w:rPr>
        <w:t xml:space="preserve"> </w:t>
      </w:r>
      <w:r w:rsidRPr="00243B17">
        <w:rPr>
          <w:rFonts w:cs="Garamond"/>
          <w:spacing w:val="1"/>
        </w:rPr>
        <w:t>a</w:t>
      </w:r>
      <w:r w:rsidRPr="00243B17">
        <w:rPr>
          <w:rFonts w:cs="Garamond"/>
        </w:rPr>
        <w:t>n</w:t>
      </w:r>
      <w:r w:rsidR="00F957CA" w:rsidRPr="00243B17">
        <w:rPr>
          <w:rFonts w:cs="Garamond"/>
        </w:rPr>
        <w:t xml:space="preserve"> </w:t>
      </w:r>
      <w:r w:rsidRPr="00243B17">
        <w:rPr>
          <w:rFonts w:cs="Garamond"/>
          <w:spacing w:val="1"/>
        </w:rPr>
        <w:t>e</w:t>
      </w:r>
      <w:r w:rsidRPr="00243B17">
        <w:rPr>
          <w:rFonts w:cs="Garamond"/>
        </w:rPr>
        <w:t>mployee</w:t>
      </w:r>
      <w:r w:rsidR="00F957CA" w:rsidRPr="00243B17">
        <w:rPr>
          <w:rFonts w:cs="Garamond"/>
        </w:rPr>
        <w:t xml:space="preserve"> </w:t>
      </w:r>
      <w:r w:rsidRPr="00243B17">
        <w:rPr>
          <w:rFonts w:cs="Garamond"/>
        </w:rPr>
        <w:t>is</w:t>
      </w:r>
      <w:r w:rsidR="00F957CA" w:rsidRPr="00243B17">
        <w:rPr>
          <w:rFonts w:cs="Garamond"/>
        </w:rPr>
        <w:t xml:space="preserve"> </w:t>
      </w:r>
      <w:r w:rsidRPr="00243B17">
        <w:rPr>
          <w:rFonts w:cs="Garamond"/>
        </w:rPr>
        <w:t>in n</w:t>
      </w:r>
      <w:r w:rsidRPr="00243B17">
        <w:rPr>
          <w:rFonts w:cs="Garamond"/>
          <w:spacing w:val="-1"/>
        </w:rPr>
        <w:t>e</w:t>
      </w:r>
      <w:r w:rsidRPr="00243B17">
        <w:rPr>
          <w:rFonts w:cs="Garamond"/>
        </w:rPr>
        <w:t>ed</w:t>
      </w:r>
      <w:r w:rsidR="00F957CA" w:rsidRPr="00243B17">
        <w:rPr>
          <w:rFonts w:cs="Garamond"/>
        </w:rPr>
        <w:t xml:space="preserve"> </w:t>
      </w:r>
      <w:r w:rsidRPr="00243B17">
        <w:rPr>
          <w:rFonts w:cs="Garamond"/>
        </w:rPr>
        <w:t>of t</w:t>
      </w:r>
      <w:r w:rsidRPr="00243B17">
        <w:rPr>
          <w:rFonts w:cs="Garamond"/>
          <w:spacing w:val="-1"/>
        </w:rPr>
        <w:t>r</w:t>
      </w:r>
      <w:r w:rsidRPr="00243B17">
        <w:rPr>
          <w:rFonts w:cs="Garamond"/>
          <w:spacing w:val="1"/>
        </w:rPr>
        <w:t>a</w:t>
      </w:r>
      <w:r w:rsidRPr="00243B17">
        <w:rPr>
          <w:rFonts w:cs="Garamond"/>
        </w:rPr>
        <w:t>ining</w:t>
      </w:r>
      <w:r w:rsidR="00F957CA" w:rsidRPr="00243B17">
        <w:rPr>
          <w:rFonts w:cs="Garamond"/>
        </w:rPr>
        <w:t xml:space="preserve"> </w:t>
      </w:r>
      <w:r w:rsidRPr="00243B17">
        <w:rPr>
          <w:rFonts w:cs="Garamond"/>
        </w:rPr>
        <w:t>or imp</w:t>
      </w:r>
      <w:r w:rsidRPr="00243B17">
        <w:rPr>
          <w:rFonts w:cs="Garamond"/>
          <w:spacing w:val="-2"/>
        </w:rPr>
        <w:t>r</w:t>
      </w:r>
      <w:r w:rsidRPr="00243B17">
        <w:rPr>
          <w:rFonts w:cs="Garamond"/>
        </w:rPr>
        <w:t>oving</w:t>
      </w:r>
      <w:r w:rsidRPr="00243B17">
        <w:rPr>
          <w:rFonts w:cs="Garamond"/>
          <w:spacing w:val="1"/>
        </w:rPr>
        <w:t xml:space="preserve"> a</w:t>
      </w:r>
      <w:r w:rsidRPr="00243B17">
        <w:rPr>
          <w:rFonts w:cs="Garamond"/>
        </w:rPr>
        <w:t>nd maintaining</w:t>
      </w:r>
      <w:r w:rsidR="00F957CA" w:rsidRPr="00243B17">
        <w:rPr>
          <w:rFonts w:cs="Garamond"/>
        </w:rPr>
        <w:t xml:space="preserve"> </w:t>
      </w:r>
      <w:r w:rsidRPr="00243B17">
        <w:rPr>
          <w:rFonts w:cs="Garamond"/>
        </w:rPr>
        <w:t>a</w:t>
      </w:r>
      <w:r w:rsidR="00F957CA" w:rsidRPr="00243B17">
        <w:rPr>
          <w:rFonts w:cs="Garamond"/>
        </w:rPr>
        <w:t xml:space="preserve"> </w:t>
      </w:r>
      <w:r w:rsidRPr="00243B17">
        <w:rPr>
          <w:rFonts w:cs="Garamond"/>
        </w:rPr>
        <w:t>h</w:t>
      </w:r>
      <w:r w:rsidRPr="00243B17">
        <w:rPr>
          <w:rFonts w:cs="Garamond"/>
          <w:spacing w:val="-2"/>
        </w:rPr>
        <w:t>i</w:t>
      </w:r>
      <w:r w:rsidRPr="00243B17">
        <w:rPr>
          <w:rFonts w:cs="Garamond"/>
        </w:rPr>
        <w:t>gh le</w:t>
      </w:r>
      <w:r w:rsidRPr="00243B17">
        <w:rPr>
          <w:rFonts w:cs="Garamond"/>
          <w:spacing w:val="1"/>
        </w:rPr>
        <w:t>v</w:t>
      </w:r>
      <w:r w:rsidRPr="00243B17">
        <w:rPr>
          <w:rFonts w:cs="Garamond"/>
          <w:spacing w:val="-2"/>
        </w:rPr>
        <w:t>e</w:t>
      </w:r>
      <w:r w:rsidRPr="00243B17">
        <w:rPr>
          <w:rFonts w:cs="Garamond"/>
        </w:rPr>
        <w:t>l</w:t>
      </w:r>
      <w:r w:rsidR="00F957CA" w:rsidRPr="00243B17">
        <w:rPr>
          <w:rFonts w:cs="Garamond"/>
        </w:rPr>
        <w:t xml:space="preserve"> </w:t>
      </w:r>
      <w:r w:rsidRPr="00243B17">
        <w:rPr>
          <w:rFonts w:cs="Garamond"/>
          <w:spacing w:val="-2"/>
        </w:rPr>
        <w:t>o</w:t>
      </w:r>
      <w:r w:rsidRPr="00243B17">
        <w:rPr>
          <w:rFonts w:cs="Garamond"/>
        </w:rPr>
        <w:t>f mo</w:t>
      </w:r>
      <w:r w:rsidRPr="00243B17">
        <w:rPr>
          <w:rFonts w:cs="Garamond"/>
          <w:spacing w:val="-1"/>
        </w:rPr>
        <w:t>t</w:t>
      </w:r>
      <w:r w:rsidRPr="00243B17">
        <w:rPr>
          <w:rFonts w:cs="Garamond"/>
        </w:rPr>
        <w:t>iv</w:t>
      </w:r>
      <w:r w:rsidRPr="00243B17">
        <w:rPr>
          <w:rFonts w:cs="Garamond"/>
          <w:spacing w:val="1"/>
        </w:rPr>
        <w:t>a</w:t>
      </w:r>
      <w:r w:rsidRPr="00243B17">
        <w:rPr>
          <w:rFonts w:cs="Garamond"/>
        </w:rPr>
        <w:t>tion</w:t>
      </w:r>
      <w:r w:rsidR="00F957CA" w:rsidRPr="00243B17">
        <w:rPr>
          <w:rFonts w:cs="Garamond"/>
        </w:rPr>
        <w:t xml:space="preserve"> </w:t>
      </w:r>
      <w:r w:rsidRPr="00243B17">
        <w:rPr>
          <w:rFonts w:cs="Garamond"/>
          <w:spacing w:val="-1"/>
        </w:rPr>
        <w:t>t</w:t>
      </w:r>
      <w:r w:rsidRPr="00243B17">
        <w:rPr>
          <w:rFonts w:cs="Garamond"/>
        </w:rPr>
        <w:t>h</w:t>
      </w:r>
      <w:r w:rsidRPr="00243B17">
        <w:rPr>
          <w:rFonts w:cs="Garamond"/>
          <w:spacing w:val="-1"/>
        </w:rPr>
        <w:t>r</w:t>
      </w:r>
      <w:r w:rsidRPr="00243B17">
        <w:rPr>
          <w:rFonts w:cs="Garamond"/>
        </w:rPr>
        <w:t>ough</w:t>
      </w:r>
      <w:r w:rsidR="00F957CA" w:rsidRPr="00243B17">
        <w:rPr>
          <w:rFonts w:cs="Garamond"/>
        </w:rPr>
        <w:t xml:space="preserve"> </w:t>
      </w:r>
      <w:r w:rsidRPr="00243B17">
        <w:rPr>
          <w:rFonts w:cs="Garamond"/>
        </w:rPr>
        <w:t>fe</w:t>
      </w:r>
      <w:r w:rsidRPr="00243B17">
        <w:rPr>
          <w:rFonts w:cs="Garamond"/>
          <w:spacing w:val="1"/>
        </w:rPr>
        <w:t>e</w:t>
      </w:r>
      <w:r w:rsidRPr="00243B17">
        <w:rPr>
          <w:rFonts w:cs="Garamond"/>
        </w:rPr>
        <w:t>db</w:t>
      </w:r>
      <w:r w:rsidRPr="00243B17">
        <w:rPr>
          <w:rFonts w:cs="Garamond"/>
          <w:spacing w:val="1"/>
        </w:rPr>
        <w:t>a</w:t>
      </w:r>
      <w:r w:rsidRPr="00243B17">
        <w:rPr>
          <w:rFonts w:cs="Garamond"/>
        </w:rPr>
        <w:t>ck</w:t>
      </w:r>
      <w:r w:rsidR="00F957CA" w:rsidRPr="00243B17">
        <w:rPr>
          <w:rFonts w:cs="Garamond"/>
        </w:rPr>
        <w:t xml:space="preserve"> </w:t>
      </w:r>
      <w:r w:rsidRPr="00243B17">
        <w:rPr>
          <w:rFonts w:cs="Garamond"/>
          <w:spacing w:val="1"/>
        </w:rPr>
        <w:t>a</w:t>
      </w:r>
      <w:r w:rsidRPr="00243B17">
        <w:rPr>
          <w:rFonts w:cs="Garamond"/>
        </w:rPr>
        <w:t>nd the</w:t>
      </w:r>
      <w:r w:rsidR="00F957CA" w:rsidRPr="00243B17">
        <w:rPr>
          <w:rFonts w:cs="Garamond"/>
        </w:rPr>
        <w:t xml:space="preserve"> </w:t>
      </w:r>
      <w:r w:rsidRPr="00243B17">
        <w:rPr>
          <w:rFonts w:cs="Garamond"/>
          <w:spacing w:val="-1"/>
        </w:rPr>
        <w:t>s</w:t>
      </w:r>
      <w:r w:rsidRPr="00243B17">
        <w:rPr>
          <w:rFonts w:cs="Garamond"/>
        </w:rPr>
        <w:t>etti</w:t>
      </w:r>
      <w:r w:rsidRPr="00243B17">
        <w:rPr>
          <w:rFonts w:cs="Garamond"/>
          <w:spacing w:val="2"/>
        </w:rPr>
        <w:t>n</w:t>
      </w:r>
      <w:r w:rsidRPr="00243B17">
        <w:rPr>
          <w:rFonts w:cs="Garamond"/>
        </w:rPr>
        <w:t>g</w:t>
      </w:r>
      <w:r w:rsidR="00F957CA" w:rsidRPr="00243B17">
        <w:rPr>
          <w:rFonts w:cs="Garamond"/>
        </w:rPr>
        <w:t xml:space="preserve"> </w:t>
      </w:r>
      <w:r w:rsidRPr="00243B17">
        <w:rPr>
          <w:rFonts w:cs="Garamond"/>
        </w:rPr>
        <w:t xml:space="preserve">of </w:t>
      </w:r>
      <w:r w:rsidRPr="00243B17">
        <w:rPr>
          <w:rFonts w:cs="Garamond"/>
          <w:spacing w:val="-1"/>
        </w:rPr>
        <w:t>s</w:t>
      </w:r>
      <w:r w:rsidRPr="00243B17">
        <w:rPr>
          <w:rFonts w:cs="Garamond"/>
        </w:rPr>
        <w:t>p</w:t>
      </w:r>
      <w:r w:rsidRPr="00243B17">
        <w:rPr>
          <w:rFonts w:cs="Garamond"/>
          <w:spacing w:val="1"/>
        </w:rPr>
        <w:t>e</w:t>
      </w:r>
      <w:r w:rsidRPr="00243B17">
        <w:rPr>
          <w:rFonts w:cs="Garamond"/>
        </w:rPr>
        <w:t>c</w:t>
      </w:r>
      <w:r w:rsidRPr="00243B17">
        <w:rPr>
          <w:rFonts w:cs="Garamond"/>
          <w:spacing w:val="1"/>
        </w:rPr>
        <w:t>i</w:t>
      </w:r>
      <w:r w:rsidRPr="00243B17">
        <w:rPr>
          <w:rFonts w:cs="Garamond"/>
          <w:spacing w:val="-1"/>
        </w:rPr>
        <w:t>f</w:t>
      </w:r>
      <w:r w:rsidRPr="00243B17">
        <w:rPr>
          <w:rFonts w:cs="Garamond"/>
        </w:rPr>
        <w:t>ic</w:t>
      </w:r>
      <w:r w:rsidR="00F957CA" w:rsidRPr="00243B17">
        <w:rPr>
          <w:rFonts w:cs="Garamond"/>
        </w:rPr>
        <w:t xml:space="preserve"> </w:t>
      </w:r>
      <w:r w:rsidRPr="00243B17">
        <w:rPr>
          <w:rFonts w:cs="Garamond"/>
        </w:rPr>
        <w:t>go</w:t>
      </w:r>
      <w:r w:rsidRPr="00243B17">
        <w:rPr>
          <w:rFonts w:cs="Garamond"/>
          <w:spacing w:val="1"/>
        </w:rPr>
        <w:t>a</w:t>
      </w:r>
      <w:r w:rsidRPr="00243B17">
        <w:rPr>
          <w:rFonts w:cs="Garamond"/>
        </w:rPr>
        <w:t>ls</w:t>
      </w:r>
      <w:r w:rsidR="00F957CA" w:rsidRPr="00243B17">
        <w:rPr>
          <w:rFonts w:cs="Garamond"/>
        </w:rPr>
        <w:t xml:space="preserve"> </w:t>
      </w:r>
      <w:r w:rsidRPr="00243B17">
        <w:rPr>
          <w:rFonts w:cs="Garamond"/>
        </w:rPr>
        <w:t>on the</w:t>
      </w:r>
      <w:r w:rsidR="00F957CA" w:rsidRPr="00243B17">
        <w:rPr>
          <w:rFonts w:cs="Garamond"/>
        </w:rPr>
        <w:t xml:space="preserve"> </w:t>
      </w:r>
      <w:r w:rsidRPr="00243B17">
        <w:rPr>
          <w:rFonts w:cs="Garamond"/>
        </w:rPr>
        <w:t>b</w:t>
      </w:r>
      <w:r w:rsidRPr="00243B17">
        <w:rPr>
          <w:rFonts w:cs="Garamond"/>
          <w:spacing w:val="1"/>
        </w:rPr>
        <w:t>a</w:t>
      </w:r>
      <w:r w:rsidRPr="00243B17">
        <w:rPr>
          <w:rFonts w:cs="Garamond"/>
          <w:spacing w:val="-1"/>
        </w:rPr>
        <w:t>s</w:t>
      </w:r>
      <w:r w:rsidRPr="00243B17">
        <w:rPr>
          <w:rFonts w:cs="Garamond"/>
        </w:rPr>
        <w:t>is</w:t>
      </w:r>
      <w:r w:rsidR="00F957CA" w:rsidRPr="00243B17">
        <w:rPr>
          <w:rFonts w:cs="Garamond"/>
        </w:rPr>
        <w:t xml:space="preserve"> </w:t>
      </w:r>
      <w:r w:rsidRPr="00243B17">
        <w:rPr>
          <w:rFonts w:cs="Garamond"/>
        </w:rPr>
        <w:t>of</w:t>
      </w:r>
      <w:r w:rsidR="00F957CA" w:rsidRPr="00243B17">
        <w:rPr>
          <w:rFonts w:cs="Garamond"/>
        </w:rPr>
        <w:t xml:space="preserve"> </w:t>
      </w:r>
      <w:r w:rsidRPr="00243B17">
        <w:rPr>
          <w:rFonts w:cs="Garamond"/>
        </w:rPr>
        <w:t>this</w:t>
      </w:r>
      <w:r w:rsidR="00F957CA" w:rsidRPr="00243B17">
        <w:rPr>
          <w:rFonts w:cs="Garamond"/>
        </w:rPr>
        <w:t xml:space="preserve"> </w:t>
      </w:r>
      <w:r w:rsidRPr="00243B17">
        <w:rPr>
          <w:rFonts w:cs="Garamond"/>
          <w:spacing w:val="-1"/>
        </w:rPr>
        <w:t>f</w:t>
      </w:r>
      <w:r w:rsidRPr="00243B17">
        <w:rPr>
          <w:rFonts w:cs="Garamond"/>
        </w:rPr>
        <w:t>e</w:t>
      </w:r>
      <w:r w:rsidRPr="00243B17">
        <w:rPr>
          <w:rFonts w:cs="Garamond"/>
          <w:spacing w:val="1"/>
        </w:rPr>
        <w:t>e</w:t>
      </w:r>
      <w:r w:rsidRPr="00243B17">
        <w:rPr>
          <w:rFonts w:cs="Garamond"/>
        </w:rPr>
        <w:t>db</w:t>
      </w:r>
      <w:r w:rsidRPr="00243B17">
        <w:rPr>
          <w:rFonts w:cs="Garamond"/>
          <w:spacing w:val="1"/>
        </w:rPr>
        <w:t>a</w:t>
      </w:r>
      <w:r w:rsidRPr="00243B17">
        <w:rPr>
          <w:rFonts w:cs="Garamond"/>
        </w:rPr>
        <w:t>c</w:t>
      </w:r>
      <w:r w:rsidRPr="00243B17">
        <w:rPr>
          <w:rFonts w:cs="Garamond"/>
          <w:spacing w:val="1"/>
        </w:rPr>
        <w:t>k</w:t>
      </w:r>
      <w:r w:rsidRPr="00243B17">
        <w:rPr>
          <w:rFonts w:cs="Garamond"/>
        </w:rPr>
        <w:t>.</w:t>
      </w:r>
    </w:p>
    <w:p w14:paraId="720A5836" w14:textId="77777777" w:rsidR="002B2133" w:rsidRPr="00243B17" w:rsidRDefault="002B2133" w:rsidP="00A86026">
      <w:pPr>
        <w:widowControl w:val="0"/>
        <w:tabs>
          <w:tab w:val="left" w:pos="7938"/>
        </w:tabs>
        <w:autoSpaceDE w:val="0"/>
        <w:autoSpaceDN w:val="0"/>
        <w:adjustRightInd w:val="0"/>
        <w:ind w:right="183"/>
        <w:jc w:val="both"/>
        <w:rPr>
          <w:rFonts w:cs="Garamond"/>
        </w:rPr>
      </w:pPr>
      <w:r w:rsidRPr="00243B17">
        <w:rPr>
          <w:rFonts w:cs="Garamond"/>
        </w:rPr>
        <w:t xml:space="preserve">All </w:t>
      </w:r>
      <w:r w:rsidRPr="00243B17">
        <w:rPr>
          <w:rFonts w:cs="Garamond"/>
          <w:spacing w:val="1"/>
        </w:rPr>
        <w:t>e</w:t>
      </w:r>
      <w:r w:rsidRPr="00243B17">
        <w:rPr>
          <w:rFonts w:cs="Garamond"/>
        </w:rPr>
        <w:t>mploy</w:t>
      </w:r>
      <w:r w:rsidRPr="00243B17">
        <w:rPr>
          <w:rFonts w:cs="Garamond"/>
          <w:spacing w:val="-2"/>
        </w:rPr>
        <w:t>e</w:t>
      </w:r>
      <w:r w:rsidRPr="00243B17">
        <w:rPr>
          <w:rFonts w:cs="Garamond"/>
        </w:rPr>
        <w:t>es</w:t>
      </w:r>
      <w:r w:rsidR="004E26B2" w:rsidRPr="00243B17">
        <w:rPr>
          <w:rFonts w:cs="Garamond"/>
        </w:rPr>
        <w:t xml:space="preserve"> </w:t>
      </w:r>
      <w:r w:rsidRPr="00243B17">
        <w:rPr>
          <w:rFonts w:cs="Garamond"/>
        </w:rPr>
        <w:t>w</w:t>
      </w:r>
      <w:r w:rsidRPr="00243B17">
        <w:rPr>
          <w:rFonts w:cs="Garamond"/>
          <w:spacing w:val="-2"/>
        </w:rPr>
        <w:t>i</w:t>
      </w:r>
      <w:r w:rsidRPr="00243B17">
        <w:rPr>
          <w:rFonts w:cs="Garamond"/>
        </w:rPr>
        <w:t>ll be</w:t>
      </w:r>
      <w:r w:rsidR="004E26B2" w:rsidRPr="00243B17">
        <w:rPr>
          <w:rFonts w:cs="Garamond"/>
        </w:rPr>
        <w:t xml:space="preserve"> </w:t>
      </w:r>
      <w:r w:rsidRPr="00243B17">
        <w:rPr>
          <w:rFonts w:cs="Garamond"/>
          <w:spacing w:val="1"/>
        </w:rPr>
        <w:t>e</w:t>
      </w:r>
      <w:r w:rsidRPr="00243B17">
        <w:rPr>
          <w:rFonts w:cs="Garamond"/>
        </w:rPr>
        <w:t>v</w:t>
      </w:r>
      <w:r w:rsidRPr="00243B17">
        <w:rPr>
          <w:rFonts w:cs="Garamond"/>
          <w:spacing w:val="1"/>
        </w:rPr>
        <w:t>a</w:t>
      </w:r>
      <w:r w:rsidRPr="00243B17">
        <w:rPr>
          <w:rFonts w:cs="Garamond"/>
        </w:rPr>
        <w:t>l</w:t>
      </w:r>
      <w:r w:rsidRPr="00243B17">
        <w:rPr>
          <w:rFonts w:cs="Garamond"/>
          <w:spacing w:val="-2"/>
        </w:rPr>
        <w:t>u</w:t>
      </w:r>
      <w:r w:rsidRPr="00243B17">
        <w:rPr>
          <w:rFonts w:cs="Garamond"/>
          <w:spacing w:val="1"/>
        </w:rPr>
        <w:t>a</w:t>
      </w:r>
      <w:r w:rsidRPr="00243B17">
        <w:rPr>
          <w:rFonts w:cs="Garamond"/>
        </w:rPr>
        <w:t>ted</w:t>
      </w:r>
      <w:r w:rsidR="004E26B2" w:rsidRPr="00243B17">
        <w:rPr>
          <w:rFonts w:cs="Garamond"/>
        </w:rPr>
        <w:t xml:space="preserve"> </w:t>
      </w:r>
      <w:r w:rsidRPr="00243B17">
        <w:rPr>
          <w:rFonts w:cs="Garamond"/>
          <w:spacing w:val="1"/>
        </w:rPr>
        <w:t>a</w:t>
      </w:r>
      <w:r w:rsidRPr="00243B17">
        <w:rPr>
          <w:rFonts w:cs="Garamond"/>
        </w:rPr>
        <w:t>t</w:t>
      </w:r>
      <w:r w:rsidR="004E26B2" w:rsidRPr="00243B17">
        <w:rPr>
          <w:rFonts w:cs="Garamond"/>
        </w:rPr>
        <w:t xml:space="preserve"> </w:t>
      </w:r>
      <w:r w:rsidRPr="00243B17">
        <w:rPr>
          <w:rFonts w:cs="Garamond"/>
        </w:rPr>
        <w:t>period</w:t>
      </w:r>
      <w:r w:rsidRPr="00243B17">
        <w:rPr>
          <w:rFonts w:cs="Garamond"/>
          <w:spacing w:val="-3"/>
        </w:rPr>
        <w:t>i</w:t>
      </w:r>
      <w:r w:rsidRPr="00243B17">
        <w:rPr>
          <w:rFonts w:cs="Garamond"/>
        </w:rPr>
        <w:t>c</w:t>
      </w:r>
      <w:r w:rsidR="004E26B2" w:rsidRPr="00243B17">
        <w:rPr>
          <w:rFonts w:cs="Garamond"/>
        </w:rPr>
        <w:t xml:space="preserve"> </w:t>
      </w:r>
      <w:r w:rsidRPr="00243B17">
        <w:rPr>
          <w:rFonts w:cs="Garamond"/>
          <w:spacing w:val="1"/>
        </w:rPr>
        <w:t>i</w:t>
      </w:r>
      <w:r w:rsidRPr="00243B17">
        <w:rPr>
          <w:rFonts w:cs="Garamond"/>
          <w:spacing w:val="-2"/>
        </w:rPr>
        <w:t>n</w:t>
      </w:r>
      <w:r w:rsidRPr="00243B17">
        <w:rPr>
          <w:rFonts w:cs="Garamond"/>
        </w:rPr>
        <w:t>terva</w:t>
      </w:r>
      <w:r w:rsidRPr="00243B17">
        <w:rPr>
          <w:rFonts w:cs="Garamond"/>
          <w:spacing w:val="1"/>
        </w:rPr>
        <w:t>l</w:t>
      </w:r>
      <w:r w:rsidRPr="00243B17">
        <w:rPr>
          <w:rFonts w:cs="Garamond"/>
        </w:rPr>
        <w:t>s</w:t>
      </w:r>
      <w:r w:rsidR="004E26B2" w:rsidRPr="00243B17">
        <w:rPr>
          <w:rFonts w:cs="Garamond"/>
        </w:rPr>
        <w:t xml:space="preserve"> </w:t>
      </w:r>
      <w:r w:rsidRPr="00243B17">
        <w:rPr>
          <w:rFonts w:cs="Garamond"/>
        </w:rPr>
        <w:t>b</w:t>
      </w:r>
      <w:r w:rsidRPr="00243B17">
        <w:rPr>
          <w:rFonts w:cs="Garamond"/>
          <w:spacing w:val="1"/>
        </w:rPr>
        <w:t>a</w:t>
      </w:r>
      <w:r w:rsidRPr="00243B17">
        <w:rPr>
          <w:rFonts w:cs="Garamond"/>
          <w:spacing w:val="-1"/>
        </w:rPr>
        <w:t>s</w:t>
      </w:r>
      <w:r w:rsidRPr="00243B17">
        <w:rPr>
          <w:rFonts w:cs="Garamond"/>
        </w:rPr>
        <w:t>ed</w:t>
      </w:r>
      <w:r w:rsidR="004E26B2" w:rsidRPr="00243B17">
        <w:rPr>
          <w:rFonts w:cs="Garamond"/>
        </w:rPr>
        <w:t xml:space="preserve"> </w:t>
      </w:r>
      <w:r w:rsidRPr="00243B17">
        <w:rPr>
          <w:rFonts w:cs="Garamond"/>
        </w:rPr>
        <w:t>on</w:t>
      </w:r>
      <w:r w:rsidR="004E26B2" w:rsidRPr="00243B17">
        <w:rPr>
          <w:rFonts w:cs="Garamond"/>
        </w:rPr>
        <w:t xml:space="preserve"> </w:t>
      </w:r>
      <w:r w:rsidRPr="00243B17">
        <w:rPr>
          <w:rFonts w:cs="Garamond"/>
        </w:rPr>
        <w:t>their</w:t>
      </w:r>
      <w:r w:rsidR="004E26B2" w:rsidRPr="00243B17">
        <w:rPr>
          <w:rFonts w:cs="Garamond"/>
        </w:rPr>
        <w:t xml:space="preserve"> </w:t>
      </w:r>
      <w:r w:rsidRPr="00243B17">
        <w:rPr>
          <w:rFonts w:cs="Garamond"/>
        </w:rPr>
        <w:t>job d</w:t>
      </w:r>
      <w:r w:rsidRPr="00243B17">
        <w:rPr>
          <w:rFonts w:cs="Garamond"/>
          <w:spacing w:val="1"/>
        </w:rPr>
        <w:t>e</w:t>
      </w:r>
      <w:r w:rsidRPr="00243B17">
        <w:rPr>
          <w:rFonts w:cs="Garamond"/>
          <w:spacing w:val="-1"/>
        </w:rPr>
        <w:t>s</w:t>
      </w:r>
      <w:r w:rsidRPr="00243B17">
        <w:rPr>
          <w:rFonts w:cs="Garamond"/>
        </w:rPr>
        <w:t>cription</w:t>
      </w:r>
      <w:r w:rsidR="004E26B2" w:rsidRPr="00243B17">
        <w:rPr>
          <w:rFonts w:cs="Garamond"/>
        </w:rPr>
        <w:t xml:space="preserve"> </w:t>
      </w:r>
      <w:r w:rsidRPr="00243B17">
        <w:rPr>
          <w:rFonts w:cs="Garamond"/>
          <w:spacing w:val="1"/>
        </w:rPr>
        <w:t>a</w:t>
      </w:r>
      <w:r w:rsidRPr="00243B17">
        <w:rPr>
          <w:rFonts w:cs="Garamond"/>
        </w:rPr>
        <w:t>nd set performance expectations by their managers. This would be done</w:t>
      </w:r>
      <w:r w:rsidR="004E26B2" w:rsidRPr="00243B17">
        <w:rPr>
          <w:rFonts w:cs="Garamond"/>
        </w:rPr>
        <w:t xml:space="preserve"> </w:t>
      </w:r>
      <w:r w:rsidRPr="00243B17">
        <w:rPr>
          <w:rFonts w:cs="Garamond"/>
        </w:rPr>
        <w:t xml:space="preserve">at least once every year. Please read our policy document on performance management for full </w:t>
      </w:r>
      <w:commentRangeStart w:id="21"/>
      <w:r w:rsidRPr="00243B17">
        <w:rPr>
          <w:rFonts w:cs="Garamond"/>
        </w:rPr>
        <w:t>details</w:t>
      </w:r>
      <w:commentRangeEnd w:id="21"/>
      <w:r w:rsidR="005F0B8B">
        <w:rPr>
          <w:rStyle w:val="CommentReference"/>
          <w:rFonts w:asciiTheme="minorHAnsi" w:eastAsiaTheme="minorHAnsi" w:hAnsiTheme="minorHAnsi" w:cstheme="minorBidi"/>
        </w:rPr>
        <w:commentReference w:id="21"/>
      </w:r>
      <w:r w:rsidRPr="00243B17">
        <w:rPr>
          <w:rFonts w:cs="Garamond"/>
        </w:rPr>
        <w:t xml:space="preserve">. </w:t>
      </w:r>
    </w:p>
    <w:p w14:paraId="11E7136B" w14:textId="77777777" w:rsidR="002B2133" w:rsidRPr="00243B17" w:rsidRDefault="002B2133" w:rsidP="00A86026">
      <w:pPr>
        <w:pStyle w:val="Heading2"/>
        <w:jc w:val="both"/>
        <w:rPr>
          <w:rFonts w:asciiTheme="minorHAnsi" w:hAnsiTheme="minorHAnsi" w:cstheme="minorHAnsi"/>
          <w:b/>
          <w:color w:val="auto"/>
          <w:position w:val="1"/>
          <w:sz w:val="22"/>
          <w:szCs w:val="22"/>
          <w:u w:val="single"/>
        </w:rPr>
      </w:pPr>
      <w:bookmarkStart w:id="22" w:name="_Toc526261970"/>
      <w:r w:rsidRPr="00243B17">
        <w:rPr>
          <w:rFonts w:asciiTheme="minorHAnsi" w:hAnsiTheme="minorHAnsi" w:cstheme="minorHAnsi"/>
          <w:b/>
          <w:color w:val="auto"/>
          <w:sz w:val="22"/>
          <w:szCs w:val="22"/>
          <w:u w:val="single"/>
        </w:rPr>
        <w:t>SEPAR</w:t>
      </w:r>
      <w:r w:rsidRPr="00243B17">
        <w:rPr>
          <w:rFonts w:asciiTheme="minorHAnsi" w:hAnsiTheme="minorHAnsi" w:cstheme="minorHAnsi"/>
          <w:b/>
          <w:color w:val="auto"/>
          <w:spacing w:val="-1"/>
          <w:sz w:val="22"/>
          <w:szCs w:val="22"/>
          <w:u w:val="single"/>
        </w:rPr>
        <w:t>A</w:t>
      </w:r>
      <w:r w:rsidRPr="00243B17">
        <w:rPr>
          <w:rFonts w:asciiTheme="minorHAnsi" w:hAnsiTheme="minorHAnsi" w:cstheme="minorHAnsi"/>
          <w:b/>
          <w:color w:val="auto"/>
          <w:sz w:val="22"/>
          <w:szCs w:val="22"/>
          <w:u w:val="single"/>
        </w:rPr>
        <w:t>TI</w:t>
      </w:r>
      <w:r w:rsidRPr="00243B17">
        <w:rPr>
          <w:rFonts w:asciiTheme="minorHAnsi" w:hAnsiTheme="minorHAnsi" w:cstheme="minorHAnsi"/>
          <w:b/>
          <w:color w:val="auto"/>
          <w:spacing w:val="-1"/>
          <w:sz w:val="22"/>
          <w:szCs w:val="22"/>
          <w:u w:val="single"/>
        </w:rPr>
        <w:t>O</w:t>
      </w:r>
      <w:r w:rsidRPr="00243B17">
        <w:rPr>
          <w:rFonts w:asciiTheme="minorHAnsi" w:hAnsiTheme="minorHAnsi" w:cstheme="minorHAnsi"/>
          <w:b/>
          <w:color w:val="auto"/>
          <w:sz w:val="22"/>
          <w:szCs w:val="22"/>
          <w:u w:val="single"/>
        </w:rPr>
        <w:t>N</w:t>
      </w:r>
      <w:bookmarkEnd w:id="22"/>
    </w:p>
    <w:p w14:paraId="68E0B6D3" w14:textId="77777777" w:rsidR="002B2133" w:rsidRPr="00243B17" w:rsidRDefault="002B2133" w:rsidP="00A86026">
      <w:pPr>
        <w:widowControl w:val="0"/>
        <w:tabs>
          <w:tab w:val="left" w:pos="7938"/>
        </w:tabs>
        <w:autoSpaceDE w:val="0"/>
        <w:autoSpaceDN w:val="0"/>
        <w:adjustRightInd w:val="0"/>
        <w:ind w:right="-60"/>
        <w:jc w:val="both"/>
        <w:rPr>
          <w:rFonts w:cs="Garamond"/>
        </w:rPr>
      </w:pPr>
      <w:r w:rsidRPr="00243B17">
        <w:rPr>
          <w:rFonts w:cs="Garamond"/>
        </w:rPr>
        <w:t>An emplo</w:t>
      </w:r>
      <w:r w:rsidRPr="00243B17">
        <w:rPr>
          <w:rFonts w:cs="Garamond"/>
          <w:spacing w:val="1"/>
        </w:rPr>
        <w:t>y</w:t>
      </w:r>
      <w:r w:rsidRPr="00243B17">
        <w:rPr>
          <w:rFonts w:cs="Garamond"/>
          <w:spacing w:val="-2"/>
        </w:rPr>
        <w:t>e</w:t>
      </w:r>
      <w:r w:rsidRPr="00243B17">
        <w:rPr>
          <w:rFonts w:cs="Garamond"/>
        </w:rPr>
        <w:t>e</w:t>
      </w:r>
      <w:r w:rsidR="009106C2" w:rsidRPr="00243B17">
        <w:rPr>
          <w:rFonts w:cs="Garamond"/>
        </w:rPr>
        <w:t xml:space="preserve"> </w:t>
      </w:r>
      <w:r w:rsidRPr="00243B17">
        <w:rPr>
          <w:rFonts w:cs="Garamond"/>
          <w:spacing w:val="1"/>
        </w:rPr>
        <w:t>w</w:t>
      </w:r>
      <w:r w:rsidRPr="00243B17">
        <w:rPr>
          <w:rFonts w:cs="Garamond"/>
        </w:rPr>
        <w:t>i</w:t>
      </w:r>
      <w:r w:rsidRPr="00243B17">
        <w:rPr>
          <w:rFonts w:cs="Garamond"/>
          <w:spacing w:val="-1"/>
        </w:rPr>
        <w:t>s</w:t>
      </w:r>
      <w:r w:rsidRPr="00243B17">
        <w:rPr>
          <w:rFonts w:cs="Garamond"/>
        </w:rPr>
        <w:t>hing</w:t>
      </w:r>
      <w:r w:rsidR="009106C2" w:rsidRPr="00243B17">
        <w:rPr>
          <w:rFonts w:cs="Garamond"/>
        </w:rPr>
        <w:t xml:space="preserve"> </w:t>
      </w:r>
      <w:r w:rsidRPr="00243B17">
        <w:rPr>
          <w:rFonts w:cs="Garamond"/>
        </w:rPr>
        <w:t>to</w:t>
      </w:r>
      <w:r w:rsidR="009106C2" w:rsidRPr="00243B17">
        <w:rPr>
          <w:rFonts w:cs="Garamond"/>
        </w:rPr>
        <w:t xml:space="preserve"> </w:t>
      </w:r>
      <w:r w:rsidRPr="00243B17">
        <w:rPr>
          <w:rFonts w:cs="Garamond"/>
          <w:spacing w:val="-1"/>
        </w:rPr>
        <w:t>r</w:t>
      </w:r>
      <w:r w:rsidRPr="00243B17">
        <w:rPr>
          <w:rFonts w:cs="Garamond"/>
        </w:rPr>
        <w:t>esign</w:t>
      </w:r>
      <w:r w:rsidR="009106C2" w:rsidRPr="00243B17">
        <w:rPr>
          <w:rFonts w:cs="Garamond"/>
        </w:rPr>
        <w:t xml:space="preserve"> </w:t>
      </w:r>
      <w:r w:rsidRPr="00243B17">
        <w:rPr>
          <w:rFonts w:cs="Garamond"/>
        </w:rPr>
        <w:t xml:space="preserve">in </w:t>
      </w:r>
      <w:r w:rsidRPr="00243B17">
        <w:rPr>
          <w:rFonts w:cs="Garamond"/>
          <w:spacing w:val="1"/>
        </w:rPr>
        <w:t>g</w:t>
      </w:r>
      <w:r w:rsidRPr="00243B17">
        <w:rPr>
          <w:rFonts w:cs="Garamond"/>
        </w:rPr>
        <w:t>ood</w:t>
      </w:r>
      <w:r w:rsidRPr="00243B17">
        <w:rPr>
          <w:rFonts w:cs="Garamond"/>
          <w:spacing w:val="-1"/>
        </w:rPr>
        <w:t xml:space="preserve"> s</w:t>
      </w:r>
      <w:r w:rsidRPr="00243B17">
        <w:rPr>
          <w:rFonts w:cs="Garamond"/>
        </w:rPr>
        <w:t>tanding</w:t>
      </w:r>
      <w:r w:rsidR="009106C2" w:rsidRPr="00243B17">
        <w:rPr>
          <w:rFonts w:cs="Garamond"/>
        </w:rPr>
        <w:t xml:space="preserve"> </w:t>
      </w:r>
      <w:r w:rsidRPr="00243B17">
        <w:rPr>
          <w:rFonts w:cs="Garamond"/>
        </w:rPr>
        <w:t>s</w:t>
      </w:r>
      <w:r w:rsidRPr="00243B17">
        <w:rPr>
          <w:rFonts w:cs="Garamond"/>
          <w:spacing w:val="-1"/>
        </w:rPr>
        <w:t>h</w:t>
      </w:r>
      <w:r w:rsidRPr="00243B17">
        <w:rPr>
          <w:rFonts w:cs="Garamond"/>
          <w:spacing w:val="1"/>
        </w:rPr>
        <w:t>a</w:t>
      </w:r>
      <w:r w:rsidRPr="00243B17">
        <w:rPr>
          <w:rFonts w:cs="Garamond"/>
        </w:rPr>
        <w:t xml:space="preserve">ll </w:t>
      </w:r>
      <w:r w:rsidRPr="00243B17">
        <w:rPr>
          <w:rFonts w:cs="Garamond"/>
          <w:spacing w:val="-1"/>
        </w:rPr>
        <w:t>s</w:t>
      </w:r>
      <w:r w:rsidRPr="00243B17">
        <w:rPr>
          <w:rFonts w:cs="Garamond"/>
        </w:rPr>
        <w:t>ubmit</w:t>
      </w:r>
      <w:r w:rsidR="009106C2" w:rsidRPr="00243B17">
        <w:rPr>
          <w:rFonts w:cs="Garamond"/>
        </w:rPr>
        <w:t xml:space="preserve"> </w:t>
      </w:r>
      <w:r w:rsidRPr="00243B17">
        <w:rPr>
          <w:rFonts w:cs="Garamond"/>
          <w:spacing w:val="-1"/>
        </w:rPr>
        <w:t>t</w:t>
      </w:r>
      <w:r w:rsidRPr="00243B17">
        <w:rPr>
          <w:rFonts w:cs="Garamond"/>
        </w:rPr>
        <w:t>o</w:t>
      </w:r>
      <w:r w:rsidR="009106C2" w:rsidRPr="00243B17">
        <w:rPr>
          <w:rFonts w:cs="Garamond"/>
        </w:rPr>
        <w:t xml:space="preserve"> </w:t>
      </w:r>
      <w:r w:rsidRPr="00243B17">
        <w:rPr>
          <w:rFonts w:cs="Garamond"/>
        </w:rPr>
        <w:t>management</w:t>
      </w:r>
      <w:r w:rsidR="009106C2" w:rsidRPr="00243B17">
        <w:rPr>
          <w:rFonts w:cs="Garamond"/>
        </w:rPr>
        <w:t xml:space="preserve"> </w:t>
      </w:r>
      <w:r w:rsidRPr="00243B17">
        <w:rPr>
          <w:rFonts w:cs="Garamond"/>
        </w:rPr>
        <w:t>a re</w:t>
      </w:r>
      <w:r w:rsidRPr="00243B17">
        <w:rPr>
          <w:rFonts w:cs="Garamond"/>
          <w:spacing w:val="-1"/>
        </w:rPr>
        <w:t>s</w:t>
      </w:r>
      <w:r w:rsidRPr="00243B17">
        <w:rPr>
          <w:rFonts w:cs="Garamond"/>
        </w:rPr>
        <w:t>ign</w:t>
      </w:r>
      <w:r w:rsidRPr="00243B17">
        <w:rPr>
          <w:rFonts w:cs="Garamond"/>
          <w:spacing w:val="1"/>
        </w:rPr>
        <w:t>a</w:t>
      </w:r>
      <w:r w:rsidRPr="00243B17">
        <w:rPr>
          <w:rFonts w:cs="Garamond"/>
        </w:rPr>
        <w:t>tion</w:t>
      </w:r>
      <w:r w:rsidR="009106C2" w:rsidRPr="00243B17">
        <w:rPr>
          <w:rFonts w:cs="Garamond"/>
        </w:rPr>
        <w:t xml:space="preserve"> </w:t>
      </w:r>
      <w:r w:rsidRPr="00243B17">
        <w:rPr>
          <w:rFonts w:cs="Garamond"/>
        </w:rPr>
        <w:t>l</w:t>
      </w:r>
      <w:r w:rsidRPr="00243B17">
        <w:rPr>
          <w:rFonts w:cs="Garamond"/>
          <w:spacing w:val="1"/>
        </w:rPr>
        <w:t>e</w:t>
      </w:r>
      <w:r w:rsidRPr="00243B17">
        <w:rPr>
          <w:rFonts w:cs="Garamond"/>
        </w:rPr>
        <w:t>t</w:t>
      </w:r>
      <w:r w:rsidRPr="00243B17">
        <w:rPr>
          <w:rFonts w:cs="Garamond"/>
          <w:spacing w:val="-1"/>
        </w:rPr>
        <w:t>t</w:t>
      </w:r>
      <w:r w:rsidRPr="00243B17">
        <w:rPr>
          <w:rFonts w:cs="Garamond"/>
        </w:rPr>
        <w:t>er</w:t>
      </w:r>
      <w:r w:rsidR="009106C2" w:rsidRPr="00243B17">
        <w:rPr>
          <w:rFonts w:cs="Garamond"/>
        </w:rPr>
        <w:t xml:space="preserve"> </w:t>
      </w:r>
      <w:r w:rsidRPr="00243B17">
        <w:rPr>
          <w:rFonts w:cs="Garamond"/>
        </w:rPr>
        <w:t>d</w:t>
      </w:r>
      <w:r w:rsidRPr="00243B17">
        <w:rPr>
          <w:rFonts w:cs="Garamond"/>
          <w:spacing w:val="1"/>
        </w:rPr>
        <w:t>a</w:t>
      </w:r>
      <w:r w:rsidRPr="00243B17">
        <w:rPr>
          <w:rFonts w:cs="Garamond"/>
        </w:rPr>
        <w:t>ted</w:t>
      </w:r>
      <w:r w:rsidR="009106C2" w:rsidRPr="00243B17">
        <w:rPr>
          <w:rFonts w:cs="Garamond"/>
        </w:rPr>
        <w:t xml:space="preserve"> </w:t>
      </w:r>
      <w:r w:rsidRPr="00243B17">
        <w:rPr>
          <w:rFonts w:cs="Garamond"/>
          <w:spacing w:val="-1"/>
        </w:rPr>
        <w:t>a</w:t>
      </w:r>
      <w:r w:rsidRPr="00243B17">
        <w:rPr>
          <w:rFonts w:cs="Garamond"/>
        </w:rPr>
        <w:t xml:space="preserve">nd </w:t>
      </w:r>
      <w:r w:rsidRPr="00243B17">
        <w:rPr>
          <w:rFonts w:cs="Garamond"/>
          <w:spacing w:val="-1"/>
        </w:rPr>
        <w:t>s</w:t>
      </w:r>
      <w:r w:rsidRPr="00243B17">
        <w:rPr>
          <w:rFonts w:cs="Garamond"/>
        </w:rPr>
        <w:t>igned</w:t>
      </w:r>
      <w:r w:rsidR="009106C2" w:rsidRPr="00243B17">
        <w:rPr>
          <w:rFonts w:cs="Garamond"/>
        </w:rPr>
        <w:t xml:space="preserve"> </w:t>
      </w:r>
      <w:r w:rsidRPr="00243B17">
        <w:rPr>
          <w:rFonts w:cs="Garamond"/>
        </w:rPr>
        <w:t>s</w:t>
      </w:r>
      <w:r w:rsidRPr="00243B17">
        <w:rPr>
          <w:rFonts w:cs="Garamond"/>
          <w:spacing w:val="-1"/>
        </w:rPr>
        <w:t>t</w:t>
      </w:r>
      <w:r w:rsidRPr="00243B17">
        <w:rPr>
          <w:rFonts w:cs="Garamond"/>
          <w:spacing w:val="1"/>
        </w:rPr>
        <w:t>a</w:t>
      </w:r>
      <w:r w:rsidRPr="00243B17">
        <w:rPr>
          <w:rFonts w:cs="Garamond"/>
        </w:rPr>
        <w:t>ting</w:t>
      </w:r>
      <w:r w:rsidR="009106C2" w:rsidRPr="00243B17">
        <w:rPr>
          <w:rFonts w:cs="Garamond"/>
        </w:rPr>
        <w:t xml:space="preserve"> </w:t>
      </w:r>
      <w:r w:rsidRPr="00243B17">
        <w:rPr>
          <w:rFonts w:cs="Garamond"/>
        </w:rPr>
        <w:t>the</w:t>
      </w:r>
      <w:r w:rsidR="009106C2" w:rsidRPr="00243B17">
        <w:rPr>
          <w:rFonts w:cs="Garamond"/>
        </w:rPr>
        <w:t xml:space="preserve"> </w:t>
      </w:r>
      <w:r w:rsidRPr="00243B17">
        <w:rPr>
          <w:rFonts w:cs="Garamond"/>
          <w:spacing w:val="1"/>
        </w:rPr>
        <w:t>e</w:t>
      </w:r>
      <w:r w:rsidRPr="00243B17">
        <w:rPr>
          <w:rFonts w:cs="Garamond"/>
          <w:spacing w:val="-1"/>
        </w:rPr>
        <w:t>ff</w:t>
      </w:r>
      <w:r w:rsidRPr="00243B17">
        <w:rPr>
          <w:rFonts w:cs="Garamond"/>
        </w:rPr>
        <w:t>e</w:t>
      </w:r>
      <w:r w:rsidRPr="00243B17">
        <w:rPr>
          <w:rFonts w:cs="Garamond"/>
          <w:spacing w:val="1"/>
        </w:rPr>
        <w:t>c</w:t>
      </w:r>
      <w:r w:rsidRPr="00243B17">
        <w:rPr>
          <w:rFonts w:cs="Garamond"/>
        </w:rPr>
        <w:t>ti</w:t>
      </w:r>
      <w:r w:rsidRPr="00243B17">
        <w:rPr>
          <w:rFonts w:cs="Garamond"/>
          <w:spacing w:val="-2"/>
        </w:rPr>
        <w:t>v</w:t>
      </w:r>
      <w:r w:rsidRPr="00243B17">
        <w:rPr>
          <w:rFonts w:cs="Garamond"/>
        </w:rPr>
        <w:t>e</w:t>
      </w:r>
      <w:r w:rsidR="009106C2" w:rsidRPr="00243B17">
        <w:rPr>
          <w:rFonts w:cs="Garamond"/>
        </w:rPr>
        <w:t xml:space="preserve"> </w:t>
      </w:r>
      <w:r w:rsidRPr="00243B17">
        <w:rPr>
          <w:rFonts w:cs="Garamond"/>
        </w:rPr>
        <w:t>d</w:t>
      </w:r>
      <w:r w:rsidRPr="00243B17">
        <w:rPr>
          <w:rFonts w:cs="Garamond"/>
          <w:spacing w:val="1"/>
        </w:rPr>
        <w:t>a</w:t>
      </w:r>
      <w:r w:rsidRPr="00243B17">
        <w:rPr>
          <w:rFonts w:cs="Garamond"/>
        </w:rPr>
        <w:t>te</w:t>
      </w:r>
      <w:r w:rsidR="009106C2" w:rsidRPr="00243B17">
        <w:rPr>
          <w:rFonts w:cs="Garamond"/>
        </w:rPr>
        <w:t xml:space="preserve"> </w:t>
      </w:r>
      <w:r w:rsidRPr="00243B17">
        <w:rPr>
          <w:rFonts w:cs="Garamond"/>
        </w:rPr>
        <w:t xml:space="preserve">of </w:t>
      </w:r>
      <w:r w:rsidRPr="00243B17">
        <w:rPr>
          <w:rFonts w:cs="Garamond"/>
          <w:spacing w:val="-1"/>
        </w:rPr>
        <w:t>t</w:t>
      </w:r>
      <w:r w:rsidRPr="00243B17">
        <w:rPr>
          <w:rFonts w:cs="Garamond"/>
        </w:rPr>
        <w:t>he</w:t>
      </w:r>
      <w:r w:rsidR="009106C2" w:rsidRPr="00243B17">
        <w:rPr>
          <w:rFonts w:cs="Garamond"/>
        </w:rPr>
        <w:t xml:space="preserve"> </w:t>
      </w:r>
      <w:r w:rsidRPr="00243B17">
        <w:rPr>
          <w:rFonts w:cs="Garamond"/>
          <w:spacing w:val="-1"/>
        </w:rPr>
        <w:t>r</w:t>
      </w:r>
      <w:r w:rsidRPr="00243B17">
        <w:rPr>
          <w:rFonts w:cs="Garamond"/>
        </w:rPr>
        <w:t>esign</w:t>
      </w:r>
      <w:r w:rsidRPr="00243B17">
        <w:rPr>
          <w:rFonts w:cs="Garamond"/>
          <w:spacing w:val="1"/>
        </w:rPr>
        <w:t>a</w:t>
      </w:r>
      <w:r w:rsidRPr="00243B17">
        <w:rPr>
          <w:rFonts w:cs="Garamond"/>
        </w:rPr>
        <w:t>tion. Emplo</w:t>
      </w:r>
      <w:r w:rsidRPr="00243B17">
        <w:rPr>
          <w:rFonts w:cs="Garamond"/>
          <w:spacing w:val="1"/>
        </w:rPr>
        <w:t>y</w:t>
      </w:r>
      <w:r w:rsidRPr="00243B17">
        <w:rPr>
          <w:rFonts w:cs="Garamond"/>
        </w:rPr>
        <w:t>e</w:t>
      </w:r>
      <w:r w:rsidRPr="00243B17">
        <w:rPr>
          <w:rFonts w:cs="Garamond"/>
          <w:spacing w:val="1"/>
        </w:rPr>
        <w:t>e</w:t>
      </w:r>
      <w:r w:rsidRPr="00243B17">
        <w:rPr>
          <w:rFonts w:cs="Garamond"/>
        </w:rPr>
        <w:t>s</w:t>
      </w:r>
      <w:r w:rsidR="009106C2" w:rsidRPr="00243B17">
        <w:rPr>
          <w:rFonts w:cs="Garamond"/>
        </w:rPr>
        <w:t xml:space="preserve"> </w:t>
      </w:r>
      <w:r w:rsidRPr="00243B17">
        <w:rPr>
          <w:rFonts w:cs="Garamond"/>
          <w:spacing w:val="-2"/>
        </w:rPr>
        <w:t>a</w:t>
      </w:r>
      <w:r w:rsidRPr="00243B17">
        <w:rPr>
          <w:rFonts w:cs="Garamond"/>
        </w:rPr>
        <w:t>re e</w:t>
      </w:r>
      <w:r w:rsidRPr="00243B17">
        <w:rPr>
          <w:rFonts w:cs="Garamond"/>
          <w:spacing w:val="1"/>
        </w:rPr>
        <w:t>x</w:t>
      </w:r>
      <w:r w:rsidRPr="00243B17">
        <w:rPr>
          <w:rFonts w:cs="Garamond"/>
        </w:rPr>
        <w:t>p</w:t>
      </w:r>
      <w:r w:rsidRPr="00243B17">
        <w:rPr>
          <w:rFonts w:cs="Garamond"/>
          <w:spacing w:val="1"/>
        </w:rPr>
        <w:t>e</w:t>
      </w:r>
      <w:r w:rsidRPr="00243B17">
        <w:rPr>
          <w:rFonts w:cs="Garamond"/>
        </w:rPr>
        <w:t>ct</w:t>
      </w:r>
      <w:r w:rsidRPr="00243B17">
        <w:rPr>
          <w:rFonts w:cs="Garamond"/>
          <w:spacing w:val="1"/>
        </w:rPr>
        <w:t>e</w:t>
      </w:r>
      <w:r w:rsidRPr="00243B17">
        <w:rPr>
          <w:rFonts w:cs="Garamond"/>
        </w:rPr>
        <w:t>d</w:t>
      </w:r>
      <w:r w:rsidR="009106C2" w:rsidRPr="00243B17">
        <w:rPr>
          <w:rFonts w:cs="Garamond"/>
        </w:rPr>
        <w:t xml:space="preserve"> </w:t>
      </w:r>
      <w:r w:rsidRPr="00243B17">
        <w:rPr>
          <w:rFonts w:cs="Garamond"/>
        </w:rPr>
        <w:t>to</w:t>
      </w:r>
      <w:r w:rsidR="009106C2" w:rsidRPr="00243B17">
        <w:rPr>
          <w:rFonts w:cs="Garamond"/>
        </w:rPr>
        <w:t xml:space="preserve"> </w:t>
      </w:r>
      <w:r w:rsidRPr="00243B17">
        <w:rPr>
          <w:rFonts w:cs="Garamond"/>
        </w:rPr>
        <w:t>g</w:t>
      </w:r>
      <w:r w:rsidRPr="00243B17">
        <w:rPr>
          <w:rFonts w:cs="Garamond"/>
          <w:spacing w:val="-2"/>
        </w:rPr>
        <w:t>i</w:t>
      </w:r>
      <w:r w:rsidRPr="00243B17">
        <w:rPr>
          <w:rFonts w:cs="Garamond"/>
        </w:rPr>
        <w:t>ve</w:t>
      </w:r>
      <w:r w:rsidR="009106C2" w:rsidRPr="00243B17">
        <w:rPr>
          <w:rFonts w:cs="Garamond"/>
        </w:rPr>
        <w:t xml:space="preserve"> </w:t>
      </w:r>
      <w:r w:rsidRPr="00243B17">
        <w:rPr>
          <w:rFonts w:cs="Garamond"/>
          <w:spacing w:val="1"/>
        </w:rPr>
        <w:t>a</w:t>
      </w:r>
      <w:r w:rsidRPr="00243B17">
        <w:rPr>
          <w:rFonts w:cs="Garamond"/>
        </w:rPr>
        <w:t>t</w:t>
      </w:r>
      <w:r w:rsidR="009106C2" w:rsidRPr="00243B17">
        <w:rPr>
          <w:rFonts w:cs="Garamond"/>
        </w:rPr>
        <w:t xml:space="preserve"> </w:t>
      </w:r>
      <w:r w:rsidRPr="00243B17">
        <w:rPr>
          <w:rFonts w:cs="Garamond"/>
          <w:spacing w:val="-3"/>
        </w:rPr>
        <w:t>l</w:t>
      </w:r>
      <w:r w:rsidRPr="00243B17">
        <w:rPr>
          <w:rFonts w:cs="Garamond"/>
        </w:rPr>
        <w:t>e</w:t>
      </w:r>
      <w:r w:rsidRPr="00243B17">
        <w:rPr>
          <w:rFonts w:cs="Garamond"/>
          <w:spacing w:val="1"/>
        </w:rPr>
        <w:t>a</w:t>
      </w:r>
      <w:r w:rsidRPr="00243B17">
        <w:rPr>
          <w:rFonts w:cs="Garamond"/>
          <w:spacing w:val="-1"/>
        </w:rPr>
        <w:t>s</w:t>
      </w:r>
      <w:r w:rsidRPr="00243B17">
        <w:rPr>
          <w:rFonts w:cs="Garamond"/>
        </w:rPr>
        <w:t xml:space="preserve">t </w:t>
      </w:r>
      <w:r w:rsidRPr="00243B17">
        <w:rPr>
          <w:rFonts w:cs="Garamond"/>
          <w:spacing w:val="-1"/>
        </w:rPr>
        <w:t>four</w:t>
      </w:r>
      <w:r w:rsidR="009106C2" w:rsidRPr="00243B17">
        <w:rPr>
          <w:rFonts w:cs="Garamond"/>
          <w:spacing w:val="-1"/>
        </w:rPr>
        <w:t xml:space="preserve"> </w:t>
      </w:r>
      <w:r w:rsidRPr="00243B17">
        <w:rPr>
          <w:rFonts w:cs="Garamond"/>
          <w:spacing w:val="-1"/>
        </w:rPr>
        <w:t>(</w:t>
      </w:r>
      <w:r w:rsidRPr="00243B17">
        <w:rPr>
          <w:rFonts w:cs="Garamond"/>
        </w:rPr>
        <w:t>4) w</w:t>
      </w:r>
      <w:r w:rsidRPr="00243B17">
        <w:rPr>
          <w:rFonts w:cs="Garamond"/>
          <w:spacing w:val="1"/>
        </w:rPr>
        <w:t>e</w:t>
      </w:r>
      <w:r w:rsidRPr="00243B17">
        <w:rPr>
          <w:rFonts w:cs="Garamond"/>
        </w:rPr>
        <w:t>e</w:t>
      </w:r>
      <w:r w:rsidRPr="00243B17">
        <w:rPr>
          <w:rFonts w:cs="Garamond"/>
          <w:spacing w:val="1"/>
        </w:rPr>
        <w:t>k</w:t>
      </w:r>
      <w:r w:rsidRPr="00243B17">
        <w:rPr>
          <w:rFonts w:cs="Garamond"/>
          <w:spacing w:val="-1"/>
        </w:rPr>
        <w:t>s</w:t>
      </w:r>
      <w:r w:rsidRPr="00243B17">
        <w:rPr>
          <w:rFonts w:cs="Garamond"/>
        </w:rPr>
        <w:t>’</w:t>
      </w:r>
      <w:r w:rsidR="009106C2" w:rsidRPr="00243B17">
        <w:rPr>
          <w:rFonts w:cs="Garamond"/>
        </w:rPr>
        <w:t xml:space="preserve"> </w:t>
      </w:r>
      <w:r w:rsidRPr="00243B17">
        <w:rPr>
          <w:rFonts w:cs="Garamond"/>
        </w:rPr>
        <w:t>notice</w:t>
      </w:r>
      <w:r w:rsidR="009106C2" w:rsidRPr="00243B17">
        <w:rPr>
          <w:rFonts w:cs="Garamond"/>
        </w:rPr>
        <w:t xml:space="preserve"> </w:t>
      </w:r>
      <w:r w:rsidRPr="00243B17">
        <w:rPr>
          <w:rFonts w:cs="Garamond"/>
        </w:rPr>
        <w:t>of re</w:t>
      </w:r>
      <w:r w:rsidRPr="00243B17">
        <w:rPr>
          <w:rFonts w:cs="Garamond"/>
          <w:spacing w:val="-1"/>
        </w:rPr>
        <w:t>s</w:t>
      </w:r>
      <w:r w:rsidRPr="00243B17">
        <w:rPr>
          <w:rFonts w:cs="Garamond"/>
        </w:rPr>
        <w:t>ign</w:t>
      </w:r>
      <w:r w:rsidRPr="00243B17">
        <w:rPr>
          <w:rFonts w:cs="Garamond"/>
          <w:spacing w:val="1"/>
        </w:rPr>
        <w:t>a</w:t>
      </w:r>
      <w:r w:rsidRPr="00243B17">
        <w:rPr>
          <w:rFonts w:cs="Garamond"/>
        </w:rPr>
        <w:t>tion, depending on what is stated on your offer of employment.</w:t>
      </w:r>
      <w:r w:rsidR="009106C2" w:rsidRPr="00243B17">
        <w:rPr>
          <w:rFonts w:cs="Garamond"/>
        </w:rPr>
        <w:t xml:space="preserve"> </w:t>
      </w:r>
      <w:r w:rsidRPr="00243B17">
        <w:rPr>
          <w:rFonts w:cs="Garamond"/>
          <w:spacing w:val="1"/>
        </w:rPr>
        <w:t>E</w:t>
      </w:r>
      <w:r w:rsidRPr="00243B17">
        <w:rPr>
          <w:rFonts w:cs="Garamond"/>
        </w:rPr>
        <w:t>mploye</w:t>
      </w:r>
      <w:r w:rsidRPr="00243B17">
        <w:rPr>
          <w:rFonts w:cs="Garamond"/>
          <w:spacing w:val="1"/>
        </w:rPr>
        <w:t>e</w:t>
      </w:r>
      <w:r w:rsidRPr="00243B17">
        <w:rPr>
          <w:rFonts w:cs="Garamond"/>
        </w:rPr>
        <w:t>s</w:t>
      </w:r>
      <w:r w:rsidR="009106C2" w:rsidRPr="00243B17">
        <w:rPr>
          <w:rFonts w:cs="Garamond"/>
        </w:rPr>
        <w:t xml:space="preserve"> </w:t>
      </w:r>
      <w:r w:rsidRPr="00243B17">
        <w:rPr>
          <w:rFonts w:cs="Garamond"/>
          <w:spacing w:val="-1"/>
        </w:rPr>
        <w:t>s</w:t>
      </w:r>
      <w:r w:rsidRPr="00243B17">
        <w:rPr>
          <w:rFonts w:cs="Garamond"/>
        </w:rPr>
        <w:t>hould</w:t>
      </w:r>
      <w:r w:rsidR="009106C2" w:rsidRPr="00243B17">
        <w:rPr>
          <w:rFonts w:cs="Garamond"/>
        </w:rPr>
        <w:t xml:space="preserve"> </w:t>
      </w:r>
      <w:r w:rsidRPr="00243B17">
        <w:rPr>
          <w:rFonts w:cs="Garamond"/>
          <w:spacing w:val="1"/>
        </w:rPr>
        <w:t>a</w:t>
      </w:r>
      <w:r w:rsidRPr="00243B17">
        <w:rPr>
          <w:rFonts w:cs="Garamond"/>
        </w:rPr>
        <w:t>ctu</w:t>
      </w:r>
      <w:r w:rsidRPr="00243B17">
        <w:rPr>
          <w:rFonts w:cs="Garamond"/>
          <w:spacing w:val="1"/>
        </w:rPr>
        <w:t>a</w:t>
      </w:r>
      <w:r w:rsidRPr="00243B17">
        <w:rPr>
          <w:rFonts w:cs="Garamond"/>
          <w:spacing w:val="-2"/>
        </w:rPr>
        <w:t>ll</w:t>
      </w:r>
      <w:r w:rsidRPr="00243B17">
        <w:rPr>
          <w:rFonts w:cs="Garamond"/>
        </w:rPr>
        <w:t>y</w:t>
      </w:r>
      <w:r w:rsidR="009106C2" w:rsidRPr="00243B17">
        <w:rPr>
          <w:rFonts w:cs="Garamond"/>
        </w:rPr>
        <w:t xml:space="preserve"> </w:t>
      </w:r>
      <w:r w:rsidRPr="00243B17">
        <w:rPr>
          <w:rFonts w:cs="Garamond"/>
          <w:spacing w:val="1"/>
        </w:rPr>
        <w:t>w</w:t>
      </w:r>
      <w:r w:rsidRPr="00243B17">
        <w:rPr>
          <w:rFonts w:cs="Garamond"/>
        </w:rPr>
        <w:t>o</w:t>
      </w:r>
      <w:r w:rsidRPr="00243B17">
        <w:rPr>
          <w:rFonts w:cs="Garamond"/>
          <w:spacing w:val="-1"/>
        </w:rPr>
        <w:t>r</w:t>
      </w:r>
      <w:r w:rsidRPr="00243B17">
        <w:rPr>
          <w:rFonts w:cs="Garamond"/>
        </w:rPr>
        <w:t>k</w:t>
      </w:r>
      <w:r w:rsidR="009106C2" w:rsidRPr="00243B17">
        <w:rPr>
          <w:rFonts w:cs="Garamond"/>
        </w:rPr>
        <w:t xml:space="preserve"> </w:t>
      </w:r>
      <w:r w:rsidRPr="00243B17">
        <w:rPr>
          <w:rFonts w:cs="Garamond"/>
        </w:rPr>
        <w:t>during the</w:t>
      </w:r>
      <w:r w:rsidR="009106C2" w:rsidRPr="00243B17">
        <w:rPr>
          <w:rFonts w:cs="Garamond"/>
        </w:rPr>
        <w:t xml:space="preserve"> </w:t>
      </w:r>
      <w:r w:rsidRPr="00243B17">
        <w:rPr>
          <w:rFonts w:cs="Garamond"/>
        </w:rPr>
        <w:t>noti</w:t>
      </w:r>
      <w:r w:rsidRPr="00243B17">
        <w:rPr>
          <w:rFonts w:cs="Garamond"/>
          <w:spacing w:val="1"/>
        </w:rPr>
        <w:t>c</w:t>
      </w:r>
      <w:r w:rsidRPr="00243B17">
        <w:rPr>
          <w:rFonts w:cs="Garamond"/>
        </w:rPr>
        <w:t>e p</w:t>
      </w:r>
      <w:r w:rsidRPr="00243B17">
        <w:rPr>
          <w:rFonts w:cs="Garamond"/>
          <w:spacing w:val="1"/>
        </w:rPr>
        <w:t>e</w:t>
      </w:r>
      <w:r w:rsidRPr="00243B17">
        <w:rPr>
          <w:rFonts w:cs="Garamond"/>
        </w:rPr>
        <w:t>riod.</w:t>
      </w:r>
      <w:r w:rsidR="009106C2" w:rsidRPr="00243B17">
        <w:rPr>
          <w:rFonts w:cs="Garamond"/>
        </w:rPr>
        <w:t xml:space="preserve"> </w:t>
      </w:r>
      <w:r w:rsidRPr="00243B17">
        <w:rPr>
          <w:rFonts w:cs="Garamond"/>
        </w:rPr>
        <w:t xml:space="preserve">An </w:t>
      </w:r>
      <w:r w:rsidRPr="00243B17">
        <w:rPr>
          <w:rFonts w:cs="Garamond"/>
          <w:spacing w:val="1"/>
        </w:rPr>
        <w:t>e</w:t>
      </w:r>
      <w:r w:rsidRPr="00243B17">
        <w:rPr>
          <w:rFonts w:cs="Garamond"/>
        </w:rPr>
        <w:t>mplo</w:t>
      </w:r>
      <w:r w:rsidRPr="00243B17">
        <w:rPr>
          <w:rFonts w:cs="Garamond"/>
          <w:spacing w:val="-2"/>
        </w:rPr>
        <w:t>y</w:t>
      </w:r>
      <w:r w:rsidRPr="00243B17">
        <w:rPr>
          <w:rFonts w:cs="Garamond"/>
        </w:rPr>
        <w:t>ee</w:t>
      </w:r>
      <w:r w:rsidR="009106C2" w:rsidRPr="00243B17">
        <w:rPr>
          <w:rFonts w:cs="Garamond"/>
        </w:rPr>
        <w:t xml:space="preserve"> </w:t>
      </w:r>
      <w:r w:rsidRPr="00243B17">
        <w:rPr>
          <w:rFonts w:cs="Garamond"/>
          <w:spacing w:val="1"/>
        </w:rPr>
        <w:t>w</w:t>
      </w:r>
      <w:r w:rsidRPr="00243B17">
        <w:rPr>
          <w:rFonts w:cs="Garamond"/>
        </w:rPr>
        <w:t>ho</w:t>
      </w:r>
      <w:r w:rsidR="009106C2" w:rsidRPr="00243B17">
        <w:rPr>
          <w:rFonts w:cs="Garamond"/>
        </w:rPr>
        <w:t xml:space="preserve"> </w:t>
      </w:r>
      <w:r w:rsidRPr="00243B17">
        <w:rPr>
          <w:rFonts w:cs="Garamond"/>
          <w:spacing w:val="-1"/>
        </w:rPr>
        <w:t>f</w:t>
      </w:r>
      <w:r w:rsidRPr="00243B17">
        <w:rPr>
          <w:rFonts w:cs="Garamond"/>
          <w:spacing w:val="-2"/>
        </w:rPr>
        <w:t>a</w:t>
      </w:r>
      <w:r w:rsidRPr="00243B17">
        <w:rPr>
          <w:rFonts w:cs="Garamond"/>
        </w:rPr>
        <w:t>ils</w:t>
      </w:r>
      <w:r w:rsidR="009106C2" w:rsidRPr="00243B17">
        <w:rPr>
          <w:rFonts w:cs="Garamond"/>
        </w:rPr>
        <w:t xml:space="preserve"> </w:t>
      </w:r>
      <w:r w:rsidRPr="00243B17">
        <w:rPr>
          <w:rFonts w:cs="Garamond"/>
          <w:spacing w:val="-1"/>
        </w:rPr>
        <w:t>t</w:t>
      </w:r>
      <w:r w:rsidRPr="00243B17">
        <w:rPr>
          <w:rFonts w:cs="Garamond"/>
        </w:rPr>
        <w:t>o</w:t>
      </w:r>
      <w:r w:rsidR="009106C2" w:rsidRPr="00243B17">
        <w:rPr>
          <w:rFonts w:cs="Garamond"/>
        </w:rPr>
        <w:t xml:space="preserve"> </w:t>
      </w:r>
      <w:r w:rsidRPr="00243B17">
        <w:rPr>
          <w:rFonts w:cs="Garamond"/>
        </w:rPr>
        <w:t>comply</w:t>
      </w:r>
      <w:r w:rsidR="009106C2" w:rsidRPr="00243B17">
        <w:rPr>
          <w:rFonts w:cs="Garamond"/>
        </w:rPr>
        <w:t xml:space="preserve"> </w:t>
      </w:r>
      <w:r w:rsidRPr="00243B17">
        <w:rPr>
          <w:rFonts w:cs="Garamond"/>
          <w:spacing w:val="1"/>
        </w:rPr>
        <w:t>w</w:t>
      </w:r>
      <w:r w:rsidRPr="00243B17">
        <w:rPr>
          <w:rFonts w:cs="Garamond"/>
        </w:rPr>
        <w:t>ith</w:t>
      </w:r>
      <w:r w:rsidR="009106C2" w:rsidRPr="00243B17">
        <w:rPr>
          <w:rFonts w:cs="Garamond"/>
        </w:rPr>
        <w:t xml:space="preserve"> </w:t>
      </w:r>
      <w:r w:rsidRPr="00243B17">
        <w:rPr>
          <w:rFonts w:cs="Garamond"/>
          <w:spacing w:val="-1"/>
        </w:rPr>
        <w:t>t</w:t>
      </w:r>
      <w:r w:rsidRPr="00243B17">
        <w:rPr>
          <w:rFonts w:cs="Garamond"/>
        </w:rPr>
        <w:t>his requirem</w:t>
      </w:r>
      <w:r w:rsidRPr="00243B17">
        <w:rPr>
          <w:rFonts w:cs="Garamond"/>
          <w:spacing w:val="1"/>
        </w:rPr>
        <w:t>e</w:t>
      </w:r>
      <w:r w:rsidRPr="00243B17">
        <w:rPr>
          <w:rFonts w:cs="Garamond"/>
        </w:rPr>
        <w:t>nt</w:t>
      </w:r>
      <w:r w:rsidR="009106C2" w:rsidRPr="00243B17">
        <w:rPr>
          <w:rFonts w:cs="Garamond"/>
        </w:rPr>
        <w:t xml:space="preserve"> </w:t>
      </w:r>
      <w:r w:rsidRPr="00243B17">
        <w:rPr>
          <w:rFonts w:cs="Garamond"/>
          <w:spacing w:val="-2"/>
        </w:rPr>
        <w:t>may have monies deducted from their final pay or</w:t>
      </w:r>
      <w:r w:rsidRPr="00243B17">
        <w:rPr>
          <w:rFonts w:cs="Garamond"/>
        </w:rPr>
        <w:t xml:space="preserve"> may</w:t>
      </w:r>
      <w:r w:rsidR="009106C2" w:rsidRPr="00243B17">
        <w:rPr>
          <w:rFonts w:cs="Garamond"/>
        </w:rPr>
        <w:t xml:space="preserve"> </w:t>
      </w:r>
      <w:r w:rsidRPr="00243B17">
        <w:rPr>
          <w:rFonts w:cs="Garamond"/>
        </w:rPr>
        <w:t>be</w:t>
      </w:r>
      <w:r w:rsidR="009106C2" w:rsidRPr="00243B17">
        <w:rPr>
          <w:rFonts w:cs="Garamond"/>
        </w:rPr>
        <w:t xml:space="preserve"> </w:t>
      </w:r>
      <w:r w:rsidRPr="00243B17">
        <w:rPr>
          <w:rFonts w:cs="Garamond"/>
          <w:spacing w:val="1"/>
        </w:rPr>
        <w:t>c</w:t>
      </w:r>
      <w:r w:rsidRPr="00243B17">
        <w:rPr>
          <w:rFonts w:cs="Garamond"/>
        </w:rPr>
        <w:t>on</w:t>
      </w:r>
      <w:r w:rsidRPr="00243B17">
        <w:rPr>
          <w:rFonts w:cs="Garamond"/>
          <w:spacing w:val="-1"/>
        </w:rPr>
        <w:t>s</w:t>
      </w:r>
      <w:r w:rsidRPr="00243B17">
        <w:rPr>
          <w:rFonts w:cs="Garamond"/>
        </w:rPr>
        <w:t>id</w:t>
      </w:r>
      <w:r w:rsidRPr="00243B17">
        <w:rPr>
          <w:rFonts w:cs="Garamond"/>
          <w:spacing w:val="1"/>
        </w:rPr>
        <w:t>e</w:t>
      </w:r>
      <w:r w:rsidRPr="00243B17">
        <w:rPr>
          <w:rFonts w:cs="Garamond"/>
        </w:rPr>
        <w:t>red</w:t>
      </w:r>
      <w:r w:rsidR="009106C2" w:rsidRPr="00243B17">
        <w:rPr>
          <w:rFonts w:cs="Garamond"/>
        </w:rPr>
        <w:t xml:space="preserve"> </w:t>
      </w:r>
      <w:r w:rsidRPr="00243B17">
        <w:rPr>
          <w:rFonts w:cs="Garamond"/>
        </w:rPr>
        <w:t>i</w:t>
      </w:r>
      <w:r w:rsidRPr="00243B17">
        <w:rPr>
          <w:rFonts w:cs="Garamond"/>
          <w:spacing w:val="-2"/>
        </w:rPr>
        <w:t>n</w:t>
      </w:r>
      <w:r w:rsidRPr="00243B17">
        <w:rPr>
          <w:rFonts w:cs="Garamond"/>
        </w:rPr>
        <w:t>e</w:t>
      </w:r>
      <w:r w:rsidRPr="00243B17">
        <w:rPr>
          <w:rFonts w:cs="Garamond"/>
          <w:spacing w:val="1"/>
        </w:rPr>
        <w:t>l</w:t>
      </w:r>
      <w:r w:rsidRPr="00243B17">
        <w:rPr>
          <w:rFonts w:cs="Garamond"/>
        </w:rPr>
        <w:t>ig</w:t>
      </w:r>
      <w:r w:rsidRPr="00243B17">
        <w:rPr>
          <w:rFonts w:cs="Garamond"/>
          <w:spacing w:val="1"/>
        </w:rPr>
        <w:t>i</w:t>
      </w:r>
      <w:r w:rsidRPr="00243B17">
        <w:rPr>
          <w:rFonts w:cs="Garamond"/>
        </w:rPr>
        <w:t>b</w:t>
      </w:r>
      <w:r w:rsidRPr="00243B17">
        <w:rPr>
          <w:rFonts w:cs="Garamond"/>
          <w:spacing w:val="-2"/>
        </w:rPr>
        <w:t>l</w:t>
      </w:r>
      <w:r w:rsidRPr="00243B17">
        <w:rPr>
          <w:rFonts w:cs="Garamond"/>
        </w:rPr>
        <w:t xml:space="preserve">e </w:t>
      </w:r>
      <w:r w:rsidRPr="00243B17">
        <w:rPr>
          <w:rFonts w:cs="Garamond"/>
          <w:spacing w:val="-1"/>
        </w:rPr>
        <w:t>f</w:t>
      </w:r>
      <w:r w:rsidRPr="00243B17">
        <w:rPr>
          <w:rFonts w:cs="Garamond"/>
        </w:rPr>
        <w:t>or</w:t>
      </w:r>
      <w:r w:rsidR="009106C2" w:rsidRPr="00243B17">
        <w:rPr>
          <w:rFonts w:cs="Garamond"/>
        </w:rPr>
        <w:t xml:space="preserve"> </w:t>
      </w:r>
      <w:r w:rsidRPr="00243B17">
        <w:rPr>
          <w:rFonts w:cs="Garamond"/>
          <w:spacing w:val="-1"/>
        </w:rPr>
        <w:t>r</w:t>
      </w:r>
      <w:r w:rsidRPr="00243B17">
        <w:rPr>
          <w:rFonts w:cs="Garamond"/>
        </w:rPr>
        <w:t>eh</w:t>
      </w:r>
      <w:r w:rsidRPr="00243B17">
        <w:rPr>
          <w:rFonts w:cs="Garamond"/>
          <w:spacing w:val="1"/>
        </w:rPr>
        <w:t>i</w:t>
      </w:r>
      <w:r w:rsidRPr="00243B17">
        <w:rPr>
          <w:rFonts w:cs="Garamond"/>
        </w:rPr>
        <w:t>re.</w:t>
      </w:r>
    </w:p>
    <w:p w14:paraId="0FD2BD62" w14:textId="77777777" w:rsidR="002B2133" w:rsidRPr="00243B17" w:rsidRDefault="002B2133" w:rsidP="00A86026">
      <w:pPr>
        <w:widowControl w:val="0"/>
        <w:tabs>
          <w:tab w:val="left" w:pos="7938"/>
        </w:tabs>
        <w:autoSpaceDE w:val="0"/>
        <w:autoSpaceDN w:val="0"/>
        <w:adjustRightInd w:val="0"/>
        <w:spacing w:before="10"/>
        <w:ind w:right="19"/>
        <w:jc w:val="both"/>
        <w:rPr>
          <w:rFonts w:cs="Garamond"/>
        </w:rPr>
      </w:pPr>
      <w:r w:rsidRPr="00243B17">
        <w:rPr>
          <w:rFonts w:cs="Garamond"/>
        </w:rPr>
        <w:lastRenderedPageBreak/>
        <w:t xml:space="preserve">Exit interviews will be conducted by Human Resources for employees who are resigning. </w:t>
      </w:r>
    </w:p>
    <w:p w14:paraId="22B80E54"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3" w:name="_Toc526261971"/>
      <w:r w:rsidRPr="00243B17">
        <w:rPr>
          <w:rFonts w:asciiTheme="minorHAnsi" w:hAnsiTheme="minorHAnsi" w:cstheme="minorHAnsi"/>
          <w:b/>
          <w:color w:val="auto"/>
          <w:sz w:val="22"/>
          <w:szCs w:val="22"/>
          <w:u w:val="single"/>
        </w:rPr>
        <w:t>SUMMARY DISMISSAL</w:t>
      </w:r>
      <w:bookmarkEnd w:id="23"/>
    </w:p>
    <w:p w14:paraId="0A0A6910" w14:textId="77777777" w:rsidR="002B2133" w:rsidRPr="00243B17" w:rsidRDefault="002B2133" w:rsidP="00A86026">
      <w:pPr>
        <w:widowControl w:val="0"/>
        <w:tabs>
          <w:tab w:val="left" w:pos="7938"/>
        </w:tabs>
        <w:autoSpaceDE w:val="0"/>
        <w:autoSpaceDN w:val="0"/>
        <w:adjustRightInd w:val="0"/>
        <w:spacing w:before="7"/>
        <w:jc w:val="both"/>
        <w:rPr>
          <w:rFonts w:cs="Garamond"/>
        </w:rPr>
      </w:pPr>
      <w:r w:rsidRPr="00243B17">
        <w:rPr>
          <w:rFonts w:cs="Garamond"/>
        </w:rPr>
        <w:t xml:space="preserve">An employee shall be summarily dismissed from service without notice or any terminal pay and/or benefit if found to have been guilty of gross negligence or misconduct so grave in nature, that his/her continued employment would be prejudicial to the proper working of the company, or reflect upon the honesty of the entire staff of </w:t>
      </w:r>
      <w:r w:rsidR="00221AF4" w:rsidRPr="00243B17">
        <w:rPr>
          <w:rFonts w:cs="Garamond"/>
          <w:b/>
        </w:rPr>
        <w:t>Cruxstone</w:t>
      </w:r>
      <w:r w:rsidRPr="00243B17">
        <w:rPr>
          <w:rFonts w:cs="Garamond"/>
        </w:rPr>
        <w:t xml:space="preserve">. </w:t>
      </w:r>
      <w:r w:rsidRPr="00E9490E">
        <w:rPr>
          <w:rFonts w:cs="Garamond"/>
          <w:highlight w:val="yellow"/>
        </w:rPr>
        <w:t>Offences that fall under the gross misconduct category can be found in the Grievance and Disciplinary policy chapter below</w:t>
      </w:r>
      <w:r w:rsidRPr="00243B17">
        <w:rPr>
          <w:rFonts w:cs="Garamond"/>
        </w:rPr>
        <w:t>. On leaving, you will receive a letter confirming your end of employment at</w:t>
      </w:r>
      <w:r w:rsidR="0088456F" w:rsidRPr="00243B17">
        <w:rPr>
          <w:rFonts w:cs="Garamond"/>
        </w:rPr>
        <w:t xml:space="preserve"> </w:t>
      </w:r>
      <w:r w:rsidR="00221AF4" w:rsidRPr="00243B17">
        <w:rPr>
          <w:rFonts w:cs="Garamond"/>
          <w:b/>
        </w:rPr>
        <w:t>Cruxstone</w:t>
      </w:r>
      <w:r w:rsidRPr="00243B17">
        <w:rPr>
          <w:rFonts w:cs="Garamond"/>
        </w:rPr>
        <w:t xml:space="preserve"> and will be ineligible for rehire.</w:t>
      </w:r>
    </w:p>
    <w:p w14:paraId="4C6D354C"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4" w:name="_Toc526261972"/>
      <w:r w:rsidRPr="00243B17">
        <w:rPr>
          <w:rFonts w:asciiTheme="minorHAnsi" w:hAnsiTheme="minorHAnsi" w:cstheme="minorHAnsi"/>
          <w:b/>
          <w:color w:val="auto"/>
          <w:sz w:val="22"/>
          <w:szCs w:val="22"/>
          <w:u w:val="single"/>
        </w:rPr>
        <w:t>REDUNDANCY</w:t>
      </w:r>
      <w:bookmarkEnd w:id="24"/>
    </w:p>
    <w:p w14:paraId="14A27E14" w14:textId="77777777" w:rsidR="002B2133" w:rsidRPr="00243B17" w:rsidRDefault="002B2133" w:rsidP="00A86026">
      <w:pPr>
        <w:widowControl w:val="0"/>
        <w:tabs>
          <w:tab w:val="left" w:pos="7938"/>
        </w:tabs>
        <w:autoSpaceDE w:val="0"/>
        <w:autoSpaceDN w:val="0"/>
        <w:adjustRightInd w:val="0"/>
        <w:spacing w:before="7"/>
        <w:jc w:val="both"/>
        <w:rPr>
          <w:rFonts w:cs="Garamond"/>
        </w:rPr>
      </w:pPr>
      <w:r w:rsidRPr="00243B17">
        <w:rPr>
          <w:rFonts w:cs="Garamond"/>
        </w:rPr>
        <w:t>Redundancy is understood to mean the involuntary loss of employment through no fault of staff caused by an excess of manpower or contraction of available work due to circumstances beyond the control of the company. As such, a Redundancy Allowance may be paid as determined by Management.</w:t>
      </w:r>
    </w:p>
    <w:p w14:paraId="38CB7419"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5" w:name="_Toc526261973"/>
      <w:r w:rsidRPr="00243B17">
        <w:rPr>
          <w:rFonts w:asciiTheme="minorHAnsi" w:hAnsiTheme="minorHAnsi" w:cstheme="minorHAnsi"/>
          <w:b/>
          <w:color w:val="auto"/>
          <w:sz w:val="22"/>
          <w:szCs w:val="22"/>
          <w:u w:val="single"/>
        </w:rPr>
        <w:t>RETIREMENT</w:t>
      </w:r>
      <w:bookmarkEnd w:id="25"/>
    </w:p>
    <w:p w14:paraId="7031AAB6" w14:textId="77777777" w:rsidR="002B2133" w:rsidRPr="00243B17" w:rsidRDefault="002B2133" w:rsidP="00A86026">
      <w:pPr>
        <w:jc w:val="both"/>
        <w:rPr>
          <w:b/>
          <w:u w:val="single"/>
        </w:rPr>
      </w:pPr>
      <w:r w:rsidRPr="00243B17">
        <w:t>The normal retirement age for all employees is 60 years of age in line with Nigerian law.  Your employment will terminate automatically upon reaching 60 years of age.</w:t>
      </w:r>
    </w:p>
    <w:p w14:paraId="3C6EFAD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6" w:name="_Toc526261974"/>
      <w:r w:rsidRPr="00243B17">
        <w:rPr>
          <w:rFonts w:asciiTheme="minorHAnsi" w:hAnsiTheme="minorHAnsi" w:cstheme="minorHAnsi"/>
          <w:b/>
          <w:color w:val="auto"/>
          <w:sz w:val="22"/>
          <w:szCs w:val="22"/>
          <w:u w:val="single"/>
        </w:rPr>
        <w:t>RETURN OF MATERIALS ISSUED</w:t>
      </w:r>
      <w:bookmarkEnd w:id="26"/>
    </w:p>
    <w:p w14:paraId="08999AD1" w14:textId="77777777" w:rsidR="002B2133" w:rsidRPr="00243B17" w:rsidRDefault="002B2133" w:rsidP="00A86026">
      <w:pPr>
        <w:widowControl w:val="0"/>
        <w:tabs>
          <w:tab w:val="left" w:pos="7938"/>
        </w:tabs>
        <w:autoSpaceDE w:val="0"/>
        <w:autoSpaceDN w:val="0"/>
        <w:adjustRightInd w:val="0"/>
        <w:spacing w:before="7"/>
        <w:jc w:val="both"/>
        <w:rPr>
          <w:rFonts w:cs="Garamond"/>
        </w:rPr>
      </w:pPr>
      <w:r w:rsidRPr="00243B17">
        <w:rPr>
          <w:rFonts w:cs="Garamond"/>
        </w:rPr>
        <w:t xml:space="preserve">All materials and equipment issued to you at the start of employment must be returned to Human Resources on your last day of employment.  Failure to return these may result in monies being </w:t>
      </w:r>
      <w:commentRangeStart w:id="27"/>
      <w:r w:rsidRPr="00243B17">
        <w:rPr>
          <w:rFonts w:cs="Garamond"/>
        </w:rPr>
        <w:t>deducted</w:t>
      </w:r>
      <w:commentRangeEnd w:id="27"/>
      <w:r w:rsidR="008E0E76">
        <w:rPr>
          <w:rStyle w:val="CommentReference"/>
          <w:rFonts w:asciiTheme="minorHAnsi" w:eastAsiaTheme="minorHAnsi" w:hAnsiTheme="minorHAnsi" w:cstheme="minorBidi"/>
        </w:rPr>
        <w:commentReference w:id="27"/>
      </w:r>
      <w:r w:rsidRPr="00243B17">
        <w:rPr>
          <w:rFonts w:cs="Garamond"/>
        </w:rPr>
        <w:t xml:space="preserve"> from your final pay.</w:t>
      </w:r>
    </w:p>
    <w:p w14:paraId="07D50AD0"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28" w:name="_Toc526261975"/>
      <w:r w:rsidRPr="00243B17">
        <w:rPr>
          <w:rFonts w:asciiTheme="minorHAnsi" w:hAnsiTheme="minorHAnsi" w:cstheme="minorHAnsi"/>
          <w:b/>
          <w:color w:val="auto"/>
          <w:sz w:val="22"/>
          <w:szCs w:val="22"/>
          <w:u w:val="single"/>
        </w:rPr>
        <w:t>REFERENCES FOR PROSPECTIVE EMPLOYERS</w:t>
      </w:r>
      <w:bookmarkEnd w:id="28"/>
    </w:p>
    <w:p w14:paraId="130C7A99" w14:textId="77777777" w:rsidR="002B2133" w:rsidRPr="00243B17" w:rsidRDefault="002B2133" w:rsidP="00A86026">
      <w:pPr>
        <w:widowControl w:val="0"/>
        <w:tabs>
          <w:tab w:val="left" w:pos="7938"/>
        </w:tabs>
        <w:autoSpaceDE w:val="0"/>
        <w:autoSpaceDN w:val="0"/>
        <w:adjustRightInd w:val="0"/>
        <w:spacing w:before="7" w:after="0"/>
        <w:jc w:val="both"/>
        <w:rPr>
          <w:rFonts w:cs="Garamond"/>
        </w:rPr>
      </w:pPr>
      <w:r w:rsidRPr="00243B17">
        <w:rPr>
          <w:rFonts w:cs="Garamond"/>
        </w:rPr>
        <w:t>If you need references for prospective employers you should ask them to write directly to the Human Resource Department.</w:t>
      </w:r>
    </w:p>
    <w:p w14:paraId="60C7F96D" w14:textId="77777777" w:rsidR="002B2133" w:rsidRPr="00243B17" w:rsidRDefault="002B2133" w:rsidP="00A86026">
      <w:pPr>
        <w:widowControl w:val="0"/>
        <w:tabs>
          <w:tab w:val="left" w:pos="7938"/>
        </w:tabs>
        <w:autoSpaceDE w:val="0"/>
        <w:autoSpaceDN w:val="0"/>
        <w:adjustRightInd w:val="0"/>
        <w:spacing w:before="7" w:after="0"/>
        <w:jc w:val="both"/>
        <w:rPr>
          <w:rFonts w:cs="Gill Sans MT"/>
          <w:b/>
          <w:bCs/>
          <w:u w:val="single"/>
        </w:rPr>
      </w:pPr>
    </w:p>
    <w:p w14:paraId="72B8AD20" w14:textId="77777777" w:rsidR="002B2133" w:rsidRPr="00243B17" w:rsidRDefault="002B2133" w:rsidP="00A86026">
      <w:pPr>
        <w:widowControl w:val="0"/>
        <w:tabs>
          <w:tab w:val="left" w:pos="7938"/>
        </w:tabs>
        <w:autoSpaceDE w:val="0"/>
        <w:autoSpaceDN w:val="0"/>
        <w:adjustRightInd w:val="0"/>
        <w:spacing w:after="0"/>
        <w:ind w:left="100" w:right="555"/>
        <w:jc w:val="both"/>
        <w:rPr>
          <w:rFonts w:cs="Garamond"/>
          <w:b/>
          <w:sz w:val="28"/>
          <w:szCs w:val="28"/>
        </w:rPr>
      </w:pPr>
    </w:p>
    <w:p w14:paraId="31D69F5C" w14:textId="77777777" w:rsidR="002B2133" w:rsidRPr="00243B17" w:rsidRDefault="002B2133" w:rsidP="00A86026">
      <w:pPr>
        <w:widowControl w:val="0"/>
        <w:tabs>
          <w:tab w:val="left" w:pos="7938"/>
        </w:tabs>
        <w:autoSpaceDE w:val="0"/>
        <w:autoSpaceDN w:val="0"/>
        <w:adjustRightInd w:val="0"/>
        <w:spacing w:after="0"/>
        <w:ind w:left="100" w:right="555"/>
        <w:jc w:val="both"/>
        <w:rPr>
          <w:rFonts w:cs="Garamond"/>
          <w:b/>
          <w:sz w:val="28"/>
          <w:szCs w:val="28"/>
        </w:rPr>
      </w:pPr>
    </w:p>
    <w:p w14:paraId="11AC5448" w14:textId="77777777" w:rsidR="002B2133" w:rsidRPr="00243B17" w:rsidRDefault="002B2133" w:rsidP="00A86026">
      <w:pPr>
        <w:widowControl w:val="0"/>
        <w:tabs>
          <w:tab w:val="left" w:pos="7938"/>
        </w:tabs>
        <w:autoSpaceDE w:val="0"/>
        <w:autoSpaceDN w:val="0"/>
        <w:adjustRightInd w:val="0"/>
        <w:spacing w:after="0"/>
        <w:ind w:left="100" w:right="555"/>
        <w:jc w:val="both"/>
        <w:rPr>
          <w:rFonts w:cs="Garamond"/>
          <w:b/>
          <w:sz w:val="28"/>
          <w:szCs w:val="28"/>
        </w:rPr>
      </w:pPr>
    </w:p>
    <w:p w14:paraId="1B2A090D" w14:textId="77777777" w:rsidR="002B2133" w:rsidRPr="00243B17" w:rsidRDefault="002B2133" w:rsidP="00A86026">
      <w:pPr>
        <w:jc w:val="both"/>
      </w:pPr>
    </w:p>
    <w:p w14:paraId="36AA08B9" w14:textId="77777777" w:rsidR="002B2133" w:rsidRPr="00243B17" w:rsidRDefault="002B2133" w:rsidP="00A86026">
      <w:pPr>
        <w:jc w:val="both"/>
      </w:pPr>
    </w:p>
    <w:p w14:paraId="341D623F" w14:textId="77777777" w:rsidR="002B2133" w:rsidRPr="00243B17" w:rsidRDefault="002B2133" w:rsidP="00A86026">
      <w:pPr>
        <w:jc w:val="both"/>
      </w:pPr>
    </w:p>
    <w:p w14:paraId="664ED7D6" w14:textId="77777777" w:rsidR="002B2133" w:rsidRPr="00243B17" w:rsidRDefault="002B2133" w:rsidP="00A86026">
      <w:pPr>
        <w:jc w:val="both"/>
      </w:pPr>
    </w:p>
    <w:p w14:paraId="79BB1B7C" w14:textId="77777777" w:rsidR="002B2133" w:rsidRPr="00243B17" w:rsidRDefault="002B2133" w:rsidP="00A86026">
      <w:pPr>
        <w:jc w:val="both"/>
      </w:pPr>
    </w:p>
    <w:p w14:paraId="1A1A4FB9" w14:textId="77777777" w:rsidR="002B2133" w:rsidRPr="00243B17" w:rsidRDefault="002B2133" w:rsidP="00A86026">
      <w:pPr>
        <w:jc w:val="both"/>
      </w:pPr>
    </w:p>
    <w:p w14:paraId="7E71206E" w14:textId="77777777" w:rsidR="002B2133" w:rsidRPr="00243B17" w:rsidRDefault="002B2133" w:rsidP="00A86026">
      <w:pPr>
        <w:jc w:val="both"/>
        <w:rPr>
          <w:b/>
        </w:rPr>
      </w:pPr>
    </w:p>
    <w:p w14:paraId="54F60CF4" w14:textId="77777777" w:rsidR="00867A83" w:rsidRPr="00243B17" w:rsidRDefault="00867A83" w:rsidP="00A86026">
      <w:pPr>
        <w:spacing w:after="160" w:line="259" w:lineRule="auto"/>
        <w:jc w:val="both"/>
        <w:rPr>
          <w:rFonts w:asciiTheme="minorHAnsi" w:eastAsiaTheme="majorEastAsia" w:hAnsiTheme="minorHAnsi" w:cstheme="minorHAnsi"/>
          <w:b/>
          <w:sz w:val="32"/>
          <w:szCs w:val="32"/>
        </w:rPr>
      </w:pPr>
      <w:bookmarkStart w:id="29" w:name="_Toc526261976"/>
    </w:p>
    <w:p w14:paraId="7E5BC32E" w14:textId="77777777" w:rsidR="002B2133" w:rsidRPr="00243B17" w:rsidRDefault="002B2133" w:rsidP="00A86026">
      <w:pPr>
        <w:pStyle w:val="Heading1"/>
        <w:jc w:val="both"/>
        <w:rPr>
          <w:rFonts w:asciiTheme="minorHAnsi" w:hAnsiTheme="minorHAnsi" w:cstheme="minorHAnsi"/>
          <w:b/>
          <w:color w:val="auto"/>
        </w:rPr>
      </w:pPr>
      <w:r w:rsidRPr="00243B17">
        <w:rPr>
          <w:rFonts w:asciiTheme="minorHAnsi" w:hAnsiTheme="minorHAnsi" w:cstheme="minorHAnsi"/>
          <w:b/>
          <w:color w:val="auto"/>
        </w:rPr>
        <w:lastRenderedPageBreak/>
        <w:t>THE EXTRAS</w:t>
      </w:r>
      <w:bookmarkEnd w:id="29"/>
    </w:p>
    <w:p w14:paraId="215BB40C" w14:textId="77777777" w:rsidR="002B2133" w:rsidRPr="00243B17" w:rsidRDefault="002B2133" w:rsidP="00A86026">
      <w:pPr>
        <w:jc w:val="both"/>
      </w:pPr>
      <w:r w:rsidRPr="00243B17">
        <w:t>This section provides you with information on some of the benefits we offer to our employees. Not all benefits are detailed here. For further information on benefits that may be available to you in your role, please contact the HR department.</w:t>
      </w:r>
    </w:p>
    <w:p w14:paraId="5616FF68" w14:textId="77777777" w:rsidR="002B2133" w:rsidRPr="00E9490E" w:rsidRDefault="002B2133" w:rsidP="00A86026">
      <w:pPr>
        <w:pStyle w:val="Heading2"/>
        <w:jc w:val="both"/>
        <w:rPr>
          <w:rFonts w:asciiTheme="minorHAnsi" w:hAnsiTheme="minorHAnsi" w:cstheme="minorHAnsi"/>
          <w:b/>
          <w:color w:val="auto"/>
          <w:sz w:val="22"/>
          <w:szCs w:val="22"/>
          <w:highlight w:val="yellow"/>
          <w:u w:val="single"/>
        </w:rPr>
      </w:pPr>
      <w:bookmarkStart w:id="30" w:name="_Toc526261977"/>
      <w:r w:rsidRPr="00E9490E">
        <w:rPr>
          <w:rFonts w:asciiTheme="minorHAnsi" w:hAnsiTheme="minorHAnsi" w:cstheme="minorHAnsi"/>
          <w:b/>
          <w:color w:val="auto"/>
          <w:sz w:val="22"/>
          <w:szCs w:val="22"/>
          <w:highlight w:val="yellow"/>
          <w:u w:val="single"/>
        </w:rPr>
        <w:t>MEDICAL INSURANCE</w:t>
      </w:r>
      <w:bookmarkEnd w:id="30"/>
    </w:p>
    <w:p w14:paraId="4B512AD2" w14:textId="77777777" w:rsidR="002B2133" w:rsidRPr="00243B17" w:rsidRDefault="000B391C" w:rsidP="00A86026">
      <w:pPr>
        <w:jc w:val="both"/>
      </w:pPr>
      <w:r w:rsidRPr="00E9490E">
        <w:rPr>
          <w:b/>
          <w:highlight w:val="yellow"/>
        </w:rPr>
        <w:t>Cruxstone</w:t>
      </w:r>
      <w:r w:rsidR="00867A83" w:rsidRPr="00E9490E">
        <w:rPr>
          <w:b/>
          <w:highlight w:val="yellow"/>
        </w:rPr>
        <w:t xml:space="preserve"> </w:t>
      </w:r>
      <w:r w:rsidR="002B2133" w:rsidRPr="00E9490E">
        <w:rPr>
          <w:highlight w:val="yellow"/>
        </w:rPr>
        <w:t xml:space="preserve">will provide medical coverage for all </w:t>
      </w:r>
      <w:r w:rsidR="005C39C1">
        <w:rPr>
          <w:highlight w:val="yellow"/>
        </w:rPr>
        <w:t>confirmed staff</w:t>
      </w:r>
      <w:r w:rsidR="002B2133" w:rsidRPr="00E9490E">
        <w:rPr>
          <w:highlight w:val="yellow"/>
        </w:rPr>
        <w:t>.</w:t>
      </w:r>
      <w:r w:rsidR="002B2133" w:rsidRPr="00243B17">
        <w:t xml:space="preserve"> </w:t>
      </w:r>
    </w:p>
    <w:p w14:paraId="03E4A5AA" w14:textId="77777777" w:rsidR="002B2133" w:rsidRPr="00E9490E" w:rsidRDefault="002B2133" w:rsidP="00A86026">
      <w:pPr>
        <w:pStyle w:val="Heading2"/>
        <w:jc w:val="both"/>
        <w:rPr>
          <w:rFonts w:asciiTheme="minorHAnsi" w:hAnsiTheme="minorHAnsi" w:cstheme="minorHAnsi"/>
          <w:b/>
          <w:color w:val="auto"/>
          <w:sz w:val="22"/>
          <w:szCs w:val="22"/>
          <w:highlight w:val="yellow"/>
          <w:u w:val="single"/>
        </w:rPr>
      </w:pPr>
      <w:bookmarkStart w:id="31" w:name="_Toc526261978"/>
      <w:r w:rsidRPr="00E9490E">
        <w:rPr>
          <w:rFonts w:asciiTheme="minorHAnsi" w:hAnsiTheme="minorHAnsi" w:cstheme="minorHAnsi"/>
          <w:b/>
          <w:color w:val="auto"/>
          <w:sz w:val="22"/>
          <w:szCs w:val="22"/>
          <w:highlight w:val="yellow"/>
          <w:u w:val="single"/>
        </w:rPr>
        <w:t>PENSION</w:t>
      </w:r>
      <w:bookmarkEnd w:id="31"/>
    </w:p>
    <w:p w14:paraId="75B42965" w14:textId="77777777" w:rsidR="002B2133" w:rsidRPr="00E9490E" w:rsidRDefault="000B391C" w:rsidP="00A86026">
      <w:pPr>
        <w:jc w:val="both"/>
        <w:rPr>
          <w:highlight w:val="yellow"/>
        </w:rPr>
      </w:pPr>
      <w:r w:rsidRPr="00E9490E">
        <w:rPr>
          <w:b/>
          <w:highlight w:val="yellow"/>
        </w:rPr>
        <w:t>Cruxstone</w:t>
      </w:r>
      <w:r w:rsidR="00867A83" w:rsidRPr="00E9490E">
        <w:rPr>
          <w:b/>
          <w:highlight w:val="yellow"/>
        </w:rPr>
        <w:t xml:space="preserve"> </w:t>
      </w:r>
      <w:r w:rsidR="002B2133" w:rsidRPr="00E9490E">
        <w:rPr>
          <w:highlight w:val="yellow"/>
        </w:rPr>
        <w:t>offers a Pension Plan for all employees. This plan is designed to provide valuable benefits to you and complies with the framework of pension laws and best practice.</w:t>
      </w:r>
    </w:p>
    <w:p w14:paraId="1BA50234" w14:textId="77777777" w:rsidR="002B2133" w:rsidRPr="00243B17" w:rsidRDefault="002B2133" w:rsidP="00A86026">
      <w:pPr>
        <w:jc w:val="both"/>
      </w:pPr>
      <w:r w:rsidRPr="00E9490E">
        <w:rPr>
          <w:highlight w:val="yellow"/>
        </w:rPr>
        <w:t xml:space="preserve">You can obtain further details by contacting the HR </w:t>
      </w:r>
      <w:commentRangeStart w:id="32"/>
      <w:r w:rsidRPr="00E9490E">
        <w:rPr>
          <w:highlight w:val="yellow"/>
        </w:rPr>
        <w:t>department</w:t>
      </w:r>
      <w:commentRangeEnd w:id="32"/>
      <w:r w:rsidR="008E0E76">
        <w:rPr>
          <w:rStyle w:val="CommentReference"/>
          <w:rFonts w:asciiTheme="minorHAnsi" w:eastAsiaTheme="minorHAnsi" w:hAnsiTheme="minorHAnsi" w:cstheme="minorBidi"/>
        </w:rPr>
        <w:commentReference w:id="32"/>
      </w:r>
      <w:r w:rsidRPr="00E9490E">
        <w:rPr>
          <w:highlight w:val="yellow"/>
        </w:rPr>
        <w:t>.</w:t>
      </w:r>
    </w:p>
    <w:p w14:paraId="245237C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3" w:name="_Toc526261979"/>
      <w:r w:rsidRPr="00243B17">
        <w:rPr>
          <w:rFonts w:asciiTheme="minorHAnsi" w:hAnsiTheme="minorHAnsi" w:cstheme="minorHAnsi"/>
          <w:b/>
          <w:color w:val="auto"/>
          <w:sz w:val="22"/>
          <w:szCs w:val="22"/>
          <w:u w:val="single"/>
        </w:rPr>
        <w:t>EFFECTIVE COMPENSATION STRATEGIES</w:t>
      </w:r>
      <w:bookmarkEnd w:id="33"/>
    </w:p>
    <w:p w14:paraId="013240DC" w14:textId="77777777" w:rsidR="002B2133" w:rsidRPr="00243B17" w:rsidRDefault="000B391C" w:rsidP="00A86026">
      <w:pPr>
        <w:jc w:val="both"/>
      </w:pPr>
      <w:r w:rsidRPr="00243B17">
        <w:rPr>
          <w:b/>
        </w:rPr>
        <w:t>Cruxstone</w:t>
      </w:r>
      <w:r w:rsidR="00867A83" w:rsidRPr="00243B17">
        <w:rPr>
          <w:b/>
        </w:rPr>
        <w:t xml:space="preserve"> </w:t>
      </w:r>
      <w:r w:rsidR="002B2133" w:rsidRPr="00243B17">
        <w:t>adopts a pay-for-performance program and an annual incremental pay system to reward high performing employees. These reward systems are designed to stimulate employee performance and involvement. Salary surveys will also be used to benchmark salaries and benefits accurately. Most employees get an annual salary bump following these surveys and satisfactory performances determined during periodic performance reviews.</w:t>
      </w:r>
    </w:p>
    <w:p w14:paraId="7FEEE58D"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4" w:name="_Toc526261980"/>
      <w:r w:rsidRPr="00243B17">
        <w:rPr>
          <w:rFonts w:asciiTheme="minorHAnsi" w:hAnsiTheme="minorHAnsi" w:cstheme="minorHAnsi"/>
          <w:b/>
          <w:color w:val="auto"/>
          <w:sz w:val="22"/>
          <w:szCs w:val="22"/>
          <w:u w:val="single"/>
        </w:rPr>
        <w:t>SUCCESSION PLANNING</w:t>
      </w:r>
      <w:bookmarkEnd w:id="34"/>
    </w:p>
    <w:p w14:paraId="0AE943D2" w14:textId="77777777" w:rsidR="002B2133" w:rsidRPr="00243B17" w:rsidRDefault="000B391C" w:rsidP="00A86026">
      <w:pPr>
        <w:jc w:val="both"/>
      </w:pPr>
      <w:r w:rsidRPr="00243B17">
        <w:rPr>
          <w:b/>
        </w:rPr>
        <w:t>Cruxstone</w:t>
      </w:r>
      <w:r w:rsidR="002B2133" w:rsidRPr="00243B17">
        <w:t xml:space="preserve"> shall identify certain succession c</w:t>
      </w:r>
      <w:r w:rsidRPr="00243B17">
        <w:t>andidates. This category compr</w:t>
      </w:r>
      <w:r w:rsidR="002B2133" w:rsidRPr="00243B17">
        <w:t xml:space="preserve">ises a group of individuals identified for their potential to advance to key positions within </w:t>
      </w:r>
      <w:r w:rsidRPr="00243B17">
        <w:rPr>
          <w:b/>
        </w:rPr>
        <w:t>Cruxstone</w:t>
      </w:r>
      <w:r w:rsidR="002B2133" w:rsidRPr="00243B17">
        <w:t xml:space="preserve"> as demonstrated by their performance and potential.</w:t>
      </w:r>
    </w:p>
    <w:p w14:paraId="31DB7607"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5" w:name="_Toc526261981"/>
      <w:r w:rsidRPr="00243B17">
        <w:rPr>
          <w:rFonts w:asciiTheme="minorHAnsi" w:hAnsiTheme="minorHAnsi" w:cstheme="minorHAnsi"/>
          <w:b/>
          <w:color w:val="auto"/>
          <w:sz w:val="22"/>
          <w:szCs w:val="22"/>
          <w:u w:val="single"/>
        </w:rPr>
        <w:t>CONDUCIVE WORKING ENVIRONMENT</w:t>
      </w:r>
      <w:bookmarkEnd w:id="35"/>
    </w:p>
    <w:p w14:paraId="4B4BC0DC" w14:textId="77777777" w:rsidR="002B2133" w:rsidRPr="00243B17" w:rsidRDefault="000B391C" w:rsidP="00A86026">
      <w:pPr>
        <w:jc w:val="both"/>
      </w:pPr>
      <w:r w:rsidRPr="00243B17">
        <w:rPr>
          <w:b/>
        </w:rPr>
        <w:t>Cruxstone</w:t>
      </w:r>
      <w:r w:rsidR="00B1334C" w:rsidRPr="00243B17">
        <w:rPr>
          <w:b/>
        </w:rPr>
        <w:t xml:space="preserve"> </w:t>
      </w:r>
      <w:r w:rsidR="002B2133" w:rsidRPr="00243B17">
        <w:t>provides it employees with safe</w:t>
      </w:r>
      <w:r w:rsidR="00B1334C" w:rsidRPr="00243B17">
        <w:t>, healthy, and excellent work</w:t>
      </w:r>
      <w:r w:rsidR="002B2133" w:rsidRPr="00243B17">
        <w:t xml:space="preserve"> environment and conditions by ensuring that the</w:t>
      </w:r>
      <w:r w:rsidR="00B1334C" w:rsidRPr="00243B17">
        <w:t xml:space="preserve"> appropriate</w:t>
      </w:r>
      <w:r w:rsidR="002B2133" w:rsidRPr="00243B17">
        <w:t xml:space="preserve">, facilities, equipment, and amenities are provided. </w:t>
      </w:r>
    </w:p>
    <w:p w14:paraId="34329B5A"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6" w:name="_Toc526261982"/>
      <w:r w:rsidRPr="00243B17">
        <w:rPr>
          <w:rFonts w:asciiTheme="minorHAnsi" w:hAnsiTheme="minorHAnsi" w:cstheme="minorHAnsi"/>
          <w:b/>
          <w:color w:val="auto"/>
          <w:sz w:val="22"/>
          <w:szCs w:val="22"/>
          <w:u w:val="single"/>
        </w:rPr>
        <w:t>RECOGNITION</w:t>
      </w:r>
      <w:bookmarkEnd w:id="36"/>
    </w:p>
    <w:p w14:paraId="147EA6F6" w14:textId="77777777" w:rsidR="002B2133" w:rsidRPr="00243B17" w:rsidRDefault="000B391C" w:rsidP="00A86026">
      <w:pPr>
        <w:jc w:val="both"/>
      </w:pPr>
      <w:r w:rsidRPr="00243B17">
        <w:rPr>
          <w:b/>
        </w:rPr>
        <w:t>Cruxstone</w:t>
      </w:r>
      <w:r w:rsidR="002B2133" w:rsidRPr="00243B17">
        <w:t xml:space="preserve"> has a well-managed recognition program that can contribute considerably towards the well-being of employees and the culture of</w:t>
      </w:r>
      <w:r w:rsidR="00B1334C" w:rsidRPr="00243B17">
        <w:t xml:space="preserve"> </w:t>
      </w:r>
      <w:r w:rsidRPr="00243B17">
        <w:rPr>
          <w:b/>
        </w:rPr>
        <w:t>Cruxstone</w:t>
      </w:r>
      <w:r w:rsidR="002B2133" w:rsidRPr="00243B17">
        <w:t>. High performance, longevity, commitment and dedication are often rewarded and recognized.</w:t>
      </w:r>
      <w:r w:rsidR="003201B3" w:rsidRPr="00243B17">
        <w:t xml:space="preserve"> For instance, there are prizes for staff who meet their monthly target, ranging from cash prizes, shopping vouchers to various gifts. Also, staffs who meet or surpass their cumulative sales target in a year are recognized and rewarded with robust prizes l</w:t>
      </w:r>
      <w:r w:rsidR="007C4A2C">
        <w:t>ike vacations, cars and other prizes.</w:t>
      </w:r>
    </w:p>
    <w:p w14:paraId="59D7E7FC" w14:textId="77777777" w:rsidR="002B2133" w:rsidRPr="00243B17" w:rsidRDefault="002B2133" w:rsidP="00A86026">
      <w:pPr>
        <w:jc w:val="both"/>
      </w:pPr>
    </w:p>
    <w:p w14:paraId="4AEB865D" w14:textId="77777777" w:rsidR="002B2133" w:rsidRPr="00243B17" w:rsidRDefault="002B2133" w:rsidP="00A86026">
      <w:pPr>
        <w:jc w:val="both"/>
      </w:pPr>
    </w:p>
    <w:p w14:paraId="488E7321" w14:textId="77777777" w:rsidR="002B2133" w:rsidRPr="00243B17" w:rsidRDefault="002B2133" w:rsidP="00A86026">
      <w:pPr>
        <w:jc w:val="both"/>
      </w:pPr>
    </w:p>
    <w:p w14:paraId="1BE38E8F" w14:textId="77777777" w:rsidR="002B2133" w:rsidRPr="00243B17" w:rsidRDefault="002B2133" w:rsidP="00A86026">
      <w:pPr>
        <w:widowControl w:val="0"/>
        <w:tabs>
          <w:tab w:val="left" w:pos="7938"/>
        </w:tabs>
        <w:autoSpaceDE w:val="0"/>
        <w:autoSpaceDN w:val="0"/>
        <w:adjustRightInd w:val="0"/>
        <w:spacing w:after="0"/>
        <w:ind w:right="555"/>
        <w:jc w:val="both"/>
        <w:rPr>
          <w:rFonts w:cs="Garamond"/>
          <w:b/>
          <w:sz w:val="28"/>
          <w:szCs w:val="28"/>
        </w:rPr>
      </w:pPr>
    </w:p>
    <w:p w14:paraId="03E0C810" w14:textId="77777777" w:rsidR="002B2133" w:rsidRPr="00243B17" w:rsidRDefault="002B2133" w:rsidP="00A86026">
      <w:pPr>
        <w:widowControl w:val="0"/>
        <w:tabs>
          <w:tab w:val="left" w:pos="7938"/>
        </w:tabs>
        <w:autoSpaceDE w:val="0"/>
        <w:autoSpaceDN w:val="0"/>
        <w:adjustRightInd w:val="0"/>
        <w:spacing w:after="0"/>
        <w:ind w:right="555"/>
        <w:jc w:val="both"/>
        <w:rPr>
          <w:rFonts w:cs="Garamond"/>
          <w:b/>
          <w:sz w:val="28"/>
          <w:szCs w:val="28"/>
        </w:rPr>
      </w:pPr>
    </w:p>
    <w:p w14:paraId="6167C58F" w14:textId="77777777" w:rsidR="002B2133" w:rsidRPr="00243B17" w:rsidRDefault="002B2133" w:rsidP="00A86026">
      <w:pPr>
        <w:pStyle w:val="Heading1"/>
        <w:jc w:val="both"/>
        <w:rPr>
          <w:rFonts w:asciiTheme="minorHAnsi" w:hAnsiTheme="minorHAnsi" w:cstheme="minorHAnsi"/>
          <w:b/>
          <w:color w:val="auto"/>
        </w:rPr>
      </w:pPr>
      <w:bookmarkStart w:id="37" w:name="_Toc526261983"/>
      <w:r w:rsidRPr="00243B17">
        <w:rPr>
          <w:rFonts w:asciiTheme="minorHAnsi" w:hAnsiTheme="minorHAnsi" w:cstheme="minorHAnsi"/>
          <w:b/>
          <w:color w:val="auto"/>
        </w:rPr>
        <w:lastRenderedPageBreak/>
        <w:t>THE BALANCE</w:t>
      </w:r>
      <w:bookmarkEnd w:id="37"/>
    </w:p>
    <w:p w14:paraId="6512DE2E" w14:textId="77777777" w:rsidR="002B2133" w:rsidRPr="00243B17" w:rsidRDefault="002B2133" w:rsidP="00A86026">
      <w:pPr>
        <w:jc w:val="both"/>
      </w:pPr>
      <w:r w:rsidRPr="00243B17">
        <w:t>At</w:t>
      </w:r>
      <w:r w:rsidR="00B1334C" w:rsidRPr="00243B17">
        <w:t xml:space="preserve"> </w:t>
      </w:r>
      <w:r w:rsidR="000B391C" w:rsidRPr="00243B17">
        <w:rPr>
          <w:b/>
        </w:rPr>
        <w:t>Cruxstone</w:t>
      </w:r>
      <w:r w:rsidRPr="00243B17">
        <w:t>, we believe that all employees value balance between their work and their lives outside of work. This section briefly outlines for you, some of our ways of helping to achieve this. Full details of these policies are available from the HR department.</w:t>
      </w:r>
    </w:p>
    <w:p w14:paraId="1FE285BF"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8" w:name="_Toc526261984"/>
      <w:r w:rsidRPr="00243B17">
        <w:rPr>
          <w:rFonts w:asciiTheme="minorHAnsi" w:hAnsiTheme="minorHAnsi" w:cstheme="minorHAnsi"/>
          <w:b/>
          <w:color w:val="auto"/>
          <w:sz w:val="22"/>
          <w:szCs w:val="22"/>
          <w:u w:val="single"/>
        </w:rPr>
        <w:t>ANNUAL</w:t>
      </w:r>
      <w:r w:rsidR="007569B1" w:rsidRPr="00243B17">
        <w:rPr>
          <w:rFonts w:asciiTheme="minorHAnsi" w:hAnsiTheme="minorHAnsi" w:cstheme="minorHAnsi"/>
          <w:b/>
          <w:color w:val="auto"/>
          <w:sz w:val="22"/>
          <w:szCs w:val="22"/>
          <w:u w:val="single"/>
        </w:rPr>
        <w:t xml:space="preserve"> </w:t>
      </w:r>
      <w:r w:rsidRPr="00243B17">
        <w:rPr>
          <w:rFonts w:asciiTheme="minorHAnsi" w:hAnsiTheme="minorHAnsi" w:cstheme="minorHAnsi"/>
          <w:b/>
          <w:color w:val="auto"/>
          <w:sz w:val="22"/>
          <w:szCs w:val="22"/>
          <w:u w:val="single"/>
        </w:rPr>
        <w:t>LEAVE</w:t>
      </w:r>
      <w:bookmarkEnd w:id="38"/>
    </w:p>
    <w:p w14:paraId="5031AD9A" w14:textId="77777777" w:rsidR="002B2133" w:rsidRPr="00243B17" w:rsidRDefault="002B2133" w:rsidP="00A86026">
      <w:pPr>
        <w:jc w:val="both"/>
      </w:pPr>
      <w:r w:rsidRPr="00243B17">
        <w:t xml:space="preserve">Your leave entitlement will normally be stated in your offer letter. All leave requests must be agreed with your manager before making any commitments and are to be made in writing, well in advance (minimum of two weeks). It is important that you take your full leave entitlement during the calendar year, as it cannot be carried into the next year. The holiday year runs from 1st January to 31st December. Any leave not taken may be paid in lieu, but </w:t>
      </w:r>
      <w:r w:rsidRPr="00243B17">
        <w:rPr>
          <w:b/>
          <w:u w:val="single"/>
        </w:rPr>
        <w:t>only in exceptional cases</w:t>
      </w:r>
      <w:r w:rsidRPr="00243B17">
        <w:t>. You will accrue annual leave day entitlement on a pro-rated basis. You are entitled to time off for all public and religious holidays.</w:t>
      </w:r>
    </w:p>
    <w:p w14:paraId="1CDDD626" w14:textId="77777777" w:rsidR="002B2133" w:rsidRPr="00243B17" w:rsidRDefault="002B2133" w:rsidP="00A86026">
      <w:pPr>
        <w:jc w:val="both"/>
      </w:pPr>
      <w:r w:rsidRPr="00243B17">
        <w:t>Normally, a maximum of two weeks (10 working days) holiday may be taken at any one time. Periods of more than 3 weeks must have written authority from Human Resources. You are advised to spread your holidays over the entire year to avoid having to forfeit unused holidays at the end of the year. Your manager retains the right to refuse leave as the needs of the company must be considered before approval of any leave request and this will be dependent on there being sufficient cover within the team. Leave Requests are approved on a first-come, first-served basis. Exceptions are at the discretion of your Manager. There are peak times in the business year, when leave may be restricted. Holidays at these times will need to be discussed and agreed by your manager.</w:t>
      </w:r>
    </w:p>
    <w:p w14:paraId="056D242F" w14:textId="77777777" w:rsidR="002B2133" w:rsidRPr="00243B17" w:rsidRDefault="002B2133" w:rsidP="00A86026">
      <w:pPr>
        <w:jc w:val="both"/>
      </w:pPr>
      <w:r w:rsidRPr="00243B17">
        <w:t>Note: Any female employee that has taken Maternity Leave will not be entitled to Annual Leave for that year.</w:t>
      </w:r>
    </w:p>
    <w:p w14:paraId="4711D147"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39" w:name="_Toc526261985"/>
      <w:r w:rsidRPr="00243B17">
        <w:rPr>
          <w:rFonts w:asciiTheme="minorHAnsi" w:hAnsiTheme="minorHAnsi" w:cstheme="minorHAnsi"/>
          <w:b/>
          <w:color w:val="auto"/>
          <w:sz w:val="22"/>
          <w:szCs w:val="22"/>
          <w:u w:val="single"/>
        </w:rPr>
        <w:t>SPECIAL LEAVE</w:t>
      </w:r>
      <w:bookmarkEnd w:id="39"/>
    </w:p>
    <w:p w14:paraId="11965F19" w14:textId="77777777" w:rsidR="002B2133" w:rsidRPr="00243B17" w:rsidRDefault="002B2133" w:rsidP="00A86026">
      <w:pPr>
        <w:jc w:val="both"/>
      </w:pPr>
      <w:r w:rsidRPr="00243B17">
        <w:t>We acknowledge that there will be occasions when you may need to take leave to deal with a personal situation. Special leave may be granted at the discretion of your Line Manager. This will be in line with the company’s Special Leave Policy.</w:t>
      </w:r>
    </w:p>
    <w:p w14:paraId="50CAEE70" w14:textId="77777777" w:rsidR="002B2133" w:rsidRPr="00243B17" w:rsidRDefault="002B2133" w:rsidP="00A86026">
      <w:pPr>
        <w:jc w:val="both"/>
        <w:rPr>
          <w:b/>
        </w:rPr>
      </w:pPr>
      <w:r w:rsidRPr="00243B17">
        <w:rPr>
          <w:b/>
        </w:rPr>
        <w:t xml:space="preserve">Doctor/Hospital/Dental appointments: </w:t>
      </w:r>
      <w:r w:rsidRPr="00243B17">
        <w:t xml:space="preserve">All non-emergency appointments should be arranged outside working hours. Where this is not possible you should make appointments either at the start or end of your working shift.  Release for any such appointments may only be </w:t>
      </w:r>
      <w:r w:rsidR="002B39C7" w:rsidRPr="00243B17">
        <w:t>authorized</w:t>
      </w:r>
      <w:r w:rsidRPr="00243B17">
        <w:t xml:space="preserve"> at the discretion of your Manager.  You will be asked to produce the relevant documentation to support your appointment.</w:t>
      </w:r>
    </w:p>
    <w:p w14:paraId="142A2CE9" w14:textId="77777777" w:rsidR="002B2133" w:rsidRPr="00FB4E30" w:rsidRDefault="002B2133" w:rsidP="00A86026">
      <w:pPr>
        <w:jc w:val="both"/>
        <w:rPr>
          <w:color w:val="FF0000"/>
        </w:rPr>
      </w:pPr>
      <w:r w:rsidRPr="00243B17">
        <w:t>In the event that you have to be admitted into hospital you should notify your Manager as far in advance as possible (unless it is an emergency).  The documentation to support any term in hospital must be produced along with an anticipated date of return to work.</w:t>
      </w:r>
      <w:r w:rsidR="00FB4E30">
        <w:t xml:space="preserve"> </w:t>
      </w:r>
      <w:r w:rsidR="00FB4E30" w:rsidRPr="00FB4E30">
        <w:rPr>
          <w:color w:val="FF0000"/>
        </w:rPr>
        <w:t>A stamped doctor’s report from our HMO hospitals if confirmed staff or a stamped doctor’s report from your hospital if still on probation.</w:t>
      </w:r>
    </w:p>
    <w:p w14:paraId="3109A18A" w14:textId="77777777" w:rsidR="002B2133" w:rsidRPr="00243B17" w:rsidRDefault="002B2133" w:rsidP="00A86026">
      <w:pPr>
        <w:jc w:val="both"/>
        <w:rPr>
          <w:b/>
        </w:rPr>
      </w:pPr>
      <w:r w:rsidRPr="00243B17">
        <w:rPr>
          <w:b/>
        </w:rPr>
        <w:t>Bereavement:</w:t>
      </w:r>
      <w:r w:rsidR="00DE3E38">
        <w:rPr>
          <w:b/>
        </w:rPr>
        <w:t xml:space="preserve"> </w:t>
      </w:r>
      <w:r w:rsidRPr="00243B17">
        <w:t xml:space="preserve">If you suffer the loss of an </w:t>
      </w:r>
      <w:r w:rsidRPr="00243B17">
        <w:rPr>
          <w:b/>
          <w:u w:val="single"/>
        </w:rPr>
        <w:t>immediate</w:t>
      </w:r>
      <w:r w:rsidRPr="00243B17">
        <w:t xml:space="preserve"> member of your family e.g. husband, wife, child, parent, brother, sister, you should inform your Manager and Human Resources as soon as possible. Employees are allowed up to two days for bereavement leave.  If you wish to attend the </w:t>
      </w:r>
      <w:r w:rsidRPr="00243B17">
        <w:lastRenderedPageBreak/>
        <w:t>funeral of a relative outside your immediate family, up to one-day unpaid leave may be allowed, with management approval.</w:t>
      </w:r>
    </w:p>
    <w:p w14:paraId="5986FC21" w14:textId="77777777" w:rsidR="002B2133" w:rsidRPr="00243B17" w:rsidRDefault="002B2133" w:rsidP="00A86026">
      <w:pPr>
        <w:jc w:val="both"/>
      </w:pPr>
      <w:r w:rsidRPr="00243B17">
        <w:t>Bereavement leave in excess of that detailed above should normally be taken as part of paid leave.</w:t>
      </w:r>
    </w:p>
    <w:p w14:paraId="2A836564" w14:textId="77777777" w:rsidR="002B2133" w:rsidRPr="00243B17" w:rsidRDefault="002B2133" w:rsidP="00A86026">
      <w:pPr>
        <w:jc w:val="both"/>
      </w:pPr>
      <w:r w:rsidRPr="00243B17">
        <w:rPr>
          <w:b/>
        </w:rPr>
        <w:t>Unpaid Leave:</w:t>
      </w:r>
      <w:r w:rsidRPr="00243B17">
        <w:t xml:space="preserve"> This will only be </w:t>
      </w:r>
      <w:r w:rsidR="002B39C7" w:rsidRPr="00243B17">
        <w:t>authorized</w:t>
      </w:r>
      <w:r w:rsidRPr="00243B17">
        <w:t xml:space="preserve"> where there is a genuine need to take time off from work, (i.e. in exceptional circumstances) and when you have exhausted all other entitlements, which are provided under other company policies.   At all times the Company reserves the right to refuse an application for unpaid leave of absence for any reason that does not fall under other company policies.</w:t>
      </w:r>
    </w:p>
    <w:p w14:paraId="0DD57A48" w14:textId="77777777" w:rsidR="002B2133" w:rsidRPr="00243B17" w:rsidRDefault="002B2133" w:rsidP="00A86026">
      <w:pPr>
        <w:jc w:val="both"/>
        <w:rPr>
          <w:b/>
        </w:rPr>
      </w:pPr>
      <w:r w:rsidRPr="00243B17">
        <w:rPr>
          <w:b/>
        </w:rPr>
        <w:t>Maternity Leave:</w:t>
      </w:r>
      <w:r w:rsidR="00DE221A" w:rsidRPr="00243B17">
        <w:rPr>
          <w:b/>
        </w:rPr>
        <w:t xml:space="preserve"> </w:t>
      </w:r>
      <w:r w:rsidRPr="00243B17">
        <w:t xml:space="preserve">Maternity leave shall be granted to female members of staff who have spent a minimum of twelve months in the company’s service and thereafter not more than once in two years. The leave shall be for a period of 12 weeks (with no further allowance for annual leave for that year). </w:t>
      </w:r>
    </w:p>
    <w:p w14:paraId="51C0E489" w14:textId="77777777" w:rsidR="002B2133" w:rsidRPr="00243B17" w:rsidRDefault="002B2133" w:rsidP="00A86026">
      <w:pPr>
        <w:jc w:val="both"/>
      </w:pPr>
      <w:r w:rsidRPr="00243B17">
        <w:t>Nursing mothers shall on resumption of duty be allowed to close an hour before the official closing time for a maximum of 3 months. You must advise your manager and/or Human Resources of your need for Maternity Leave as early as possible.</w:t>
      </w:r>
    </w:p>
    <w:p w14:paraId="700C4770" w14:textId="77777777" w:rsidR="002B2133" w:rsidRPr="00243B17" w:rsidRDefault="002B2133" w:rsidP="00A86026">
      <w:pPr>
        <w:jc w:val="both"/>
        <w:rPr>
          <w:b/>
        </w:rPr>
      </w:pPr>
      <w:r w:rsidRPr="00243B17">
        <w:rPr>
          <w:b/>
        </w:rPr>
        <w:t xml:space="preserve">Ante-Natal Care: </w:t>
      </w:r>
      <w:r w:rsidRPr="00243B17">
        <w:t xml:space="preserve">You have an entitlement to paid time off during working hours to receive ante-natal care. This includes appointments with your doctor and/or midwife in relation to your pregnancy. </w:t>
      </w:r>
    </w:p>
    <w:p w14:paraId="221D9491" w14:textId="77777777" w:rsidR="002B2133" w:rsidRPr="00243B17" w:rsidRDefault="00F07184" w:rsidP="00A86026">
      <w:pPr>
        <w:jc w:val="both"/>
        <w:rPr>
          <w:b/>
        </w:rPr>
      </w:pPr>
      <w:r w:rsidRPr="00243B17">
        <w:rPr>
          <w:b/>
        </w:rPr>
        <w:t>Casual Leave</w:t>
      </w:r>
      <w:r w:rsidR="002B2133" w:rsidRPr="00243B17">
        <w:rPr>
          <w:b/>
        </w:rPr>
        <w:t>:</w:t>
      </w:r>
      <w:r w:rsidR="00DE3E38">
        <w:rPr>
          <w:b/>
        </w:rPr>
        <w:t xml:space="preserve"> </w:t>
      </w:r>
      <w:r w:rsidR="002B2133" w:rsidRPr="00243B17">
        <w:t xml:space="preserve">You have the benefit to take a reasonable amount of </w:t>
      </w:r>
      <w:r w:rsidR="002B2133" w:rsidRPr="00243B17">
        <w:rPr>
          <w:u w:val="single"/>
        </w:rPr>
        <w:t>unpaid</w:t>
      </w:r>
      <w:r w:rsidR="002B2133" w:rsidRPr="00243B17">
        <w:t xml:space="preserve"> time off work to deal with certain unexpected or sudden emergencies and to make any necessary </w:t>
      </w:r>
      <w:r w:rsidRPr="00243B17">
        <w:t>longer-term</w:t>
      </w:r>
      <w:r w:rsidR="002B2133" w:rsidRPr="00243B17">
        <w:t xml:space="preserve"> arrangements.  The emergency must involve your dependant. This is intended to cover genuine emergencies. You must tell your Manager, as soon as practicable, the reason for your absence and how long you expect to be away from work.</w:t>
      </w:r>
    </w:p>
    <w:p w14:paraId="63D94256" w14:textId="77777777" w:rsidR="002B2133" w:rsidRPr="00243B17" w:rsidRDefault="002B2133" w:rsidP="00A86026">
      <w:pPr>
        <w:spacing w:after="0"/>
        <w:jc w:val="both"/>
      </w:pPr>
      <w:r w:rsidRPr="00243B17">
        <w:t>Definition of Dependant:</w:t>
      </w:r>
    </w:p>
    <w:p w14:paraId="20D2B7E8" w14:textId="77777777" w:rsidR="002B2133" w:rsidRPr="00243B17" w:rsidRDefault="002B2133" w:rsidP="00A86026">
      <w:pPr>
        <w:pStyle w:val="ListParagraph"/>
        <w:numPr>
          <w:ilvl w:val="0"/>
          <w:numId w:val="9"/>
        </w:numPr>
        <w:spacing w:after="200" w:line="276" w:lineRule="auto"/>
        <w:contextualSpacing/>
        <w:jc w:val="both"/>
      </w:pPr>
      <w:r w:rsidRPr="00243B17">
        <w:t>Husband, wife, child or parent</w:t>
      </w:r>
    </w:p>
    <w:p w14:paraId="4EE610E1" w14:textId="77777777" w:rsidR="002B2133" w:rsidRPr="00243B17" w:rsidRDefault="002B2133" w:rsidP="00A86026">
      <w:pPr>
        <w:pStyle w:val="ListParagraph"/>
        <w:numPr>
          <w:ilvl w:val="0"/>
          <w:numId w:val="9"/>
        </w:numPr>
        <w:spacing w:after="200" w:line="276" w:lineRule="auto"/>
        <w:contextualSpacing/>
        <w:jc w:val="both"/>
      </w:pPr>
      <w:r w:rsidRPr="00243B17">
        <w:t>Someone who lives in your household, for example, partner or elderly relative excluding tenants, boarders or anyone employed in the household</w:t>
      </w:r>
    </w:p>
    <w:p w14:paraId="6B225A28" w14:textId="77777777" w:rsidR="002B2133" w:rsidRPr="00243B17" w:rsidRDefault="002B2133" w:rsidP="00A86026">
      <w:pPr>
        <w:spacing w:after="0"/>
        <w:jc w:val="both"/>
      </w:pPr>
      <w:r w:rsidRPr="00243B17">
        <w:t>Circumstances under which you have a right to take time off to deal with an emergency are:</w:t>
      </w:r>
    </w:p>
    <w:p w14:paraId="1FE9A93E" w14:textId="77777777" w:rsidR="002B2133" w:rsidRPr="00243B17" w:rsidRDefault="002B2133" w:rsidP="00A86026">
      <w:pPr>
        <w:pStyle w:val="ListParagraph"/>
        <w:numPr>
          <w:ilvl w:val="0"/>
          <w:numId w:val="10"/>
        </w:numPr>
        <w:spacing w:after="200" w:line="276" w:lineRule="auto"/>
        <w:contextualSpacing/>
        <w:jc w:val="both"/>
      </w:pPr>
      <w:r w:rsidRPr="00243B17">
        <w:t>If a dependant falls ill, or has been injured or assaulted</w:t>
      </w:r>
    </w:p>
    <w:p w14:paraId="620E7AF9" w14:textId="77777777" w:rsidR="002B2133" w:rsidRPr="00243B17" w:rsidRDefault="002B2133" w:rsidP="00A86026">
      <w:pPr>
        <w:pStyle w:val="ListParagraph"/>
        <w:numPr>
          <w:ilvl w:val="0"/>
          <w:numId w:val="10"/>
        </w:numPr>
        <w:spacing w:after="200" w:line="276" w:lineRule="auto"/>
        <w:contextualSpacing/>
        <w:jc w:val="both"/>
      </w:pPr>
      <w:r w:rsidRPr="00A83EC6">
        <w:rPr>
          <w:highlight w:val="yellow"/>
        </w:rPr>
        <w:t>When a dependant is having a baby (excluding time off after the birth to care for the child</w:t>
      </w:r>
      <w:r w:rsidRPr="00243B17">
        <w:t xml:space="preserve">) </w:t>
      </w:r>
    </w:p>
    <w:p w14:paraId="60909F49" w14:textId="77777777" w:rsidR="002B2133" w:rsidRPr="00243B17" w:rsidRDefault="002B2133" w:rsidP="00A86026">
      <w:pPr>
        <w:pStyle w:val="ListParagraph"/>
        <w:numPr>
          <w:ilvl w:val="0"/>
          <w:numId w:val="10"/>
        </w:numPr>
        <w:spacing w:after="200" w:line="276" w:lineRule="auto"/>
        <w:contextualSpacing/>
        <w:jc w:val="both"/>
      </w:pPr>
      <w:r w:rsidRPr="00243B17">
        <w:t>To make longer term arrangements for a dependant who is ill or injured</w:t>
      </w:r>
    </w:p>
    <w:p w14:paraId="273BA4E3" w14:textId="77777777" w:rsidR="002B2133" w:rsidRPr="00243B17" w:rsidRDefault="002B2133" w:rsidP="00A86026">
      <w:pPr>
        <w:pStyle w:val="ListParagraph"/>
        <w:numPr>
          <w:ilvl w:val="0"/>
          <w:numId w:val="10"/>
        </w:numPr>
        <w:spacing w:after="200" w:line="276" w:lineRule="auto"/>
        <w:contextualSpacing/>
        <w:jc w:val="both"/>
      </w:pPr>
      <w:r w:rsidRPr="00243B17">
        <w:t>To deal with the death of a dependant e.g. make funeral arrangements</w:t>
      </w:r>
    </w:p>
    <w:p w14:paraId="36316B7C" w14:textId="77777777" w:rsidR="002B2133" w:rsidRPr="00243B17" w:rsidRDefault="002B2133" w:rsidP="00A86026">
      <w:pPr>
        <w:pStyle w:val="ListParagraph"/>
        <w:numPr>
          <w:ilvl w:val="0"/>
          <w:numId w:val="10"/>
        </w:numPr>
        <w:spacing w:after="200" w:line="276" w:lineRule="auto"/>
        <w:contextualSpacing/>
        <w:jc w:val="both"/>
      </w:pPr>
      <w:r w:rsidRPr="00243B17">
        <w:t>To deal with the unexpected disruption or breakdown of care arrangements for a dependant e.g. a nursery unexpectedly closes</w:t>
      </w:r>
    </w:p>
    <w:p w14:paraId="20F557C7" w14:textId="77777777" w:rsidR="002B2133" w:rsidRPr="00243B17" w:rsidRDefault="002B2133" w:rsidP="00A86026">
      <w:pPr>
        <w:pStyle w:val="ListParagraph"/>
        <w:numPr>
          <w:ilvl w:val="0"/>
          <w:numId w:val="10"/>
        </w:numPr>
        <w:spacing w:after="200" w:line="276" w:lineRule="auto"/>
        <w:contextualSpacing/>
        <w:jc w:val="both"/>
      </w:pPr>
      <w:r w:rsidRPr="00243B17">
        <w:t>Unexpected incident involving your child during school hours e.g. your child is injured at school.</w:t>
      </w:r>
    </w:p>
    <w:p w14:paraId="7F353E10" w14:textId="77777777" w:rsidR="002972FE" w:rsidRPr="00243B17" w:rsidRDefault="002972FE" w:rsidP="00A86026">
      <w:pPr>
        <w:pStyle w:val="Heading1"/>
        <w:jc w:val="both"/>
        <w:rPr>
          <w:rFonts w:asciiTheme="minorHAnsi" w:hAnsiTheme="minorHAnsi" w:cstheme="minorHAnsi"/>
          <w:b/>
          <w:color w:val="auto"/>
        </w:rPr>
      </w:pPr>
      <w:bookmarkStart w:id="40" w:name="_Toc526261986"/>
    </w:p>
    <w:p w14:paraId="389AE4AC" w14:textId="77777777" w:rsidR="00D7707E" w:rsidRPr="00243B17" w:rsidRDefault="00D7707E" w:rsidP="00A86026">
      <w:pPr>
        <w:jc w:val="both"/>
      </w:pPr>
    </w:p>
    <w:p w14:paraId="294373E0" w14:textId="77777777" w:rsidR="00D7707E" w:rsidRPr="00243B17" w:rsidRDefault="00D7707E" w:rsidP="00A86026">
      <w:pPr>
        <w:pStyle w:val="Heading1"/>
        <w:jc w:val="both"/>
        <w:rPr>
          <w:rFonts w:asciiTheme="minorHAnsi" w:hAnsiTheme="minorHAnsi" w:cstheme="minorHAnsi"/>
          <w:b/>
          <w:color w:val="auto"/>
        </w:rPr>
      </w:pPr>
    </w:p>
    <w:p w14:paraId="1BC1269A" w14:textId="77777777" w:rsidR="002B2133" w:rsidRPr="00243B17" w:rsidRDefault="002B2133" w:rsidP="00A86026">
      <w:pPr>
        <w:pStyle w:val="Heading1"/>
        <w:jc w:val="both"/>
        <w:rPr>
          <w:rFonts w:asciiTheme="minorHAnsi" w:hAnsiTheme="minorHAnsi" w:cstheme="minorHAnsi"/>
          <w:b/>
          <w:color w:val="auto"/>
        </w:rPr>
      </w:pPr>
      <w:r w:rsidRPr="00243B17">
        <w:rPr>
          <w:rFonts w:asciiTheme="minorHAnsi" w:hAnsiTheme="minorHAnsi" w:cstheme="minorHAnsi"/>
          <w:b/>
          <w:color w:val="auto"/>
        </w:rPr>
        <w:t>CODE OF CONDUCT</w:t>
      </w:r>
      <w:bookmarkEnd w:id="40"/>
    </w:p>
    <w:p w14:paraId="5BF2ADB2" w14:textId="77777777" w:rsidR="002B2133" w:rsidRPr="00243B17" w:rsidRDefault="005F0C7B" w:rsidP="00A86026">
      <w:pPr>
        <w:widowControl w:val="0"/>
        <w:autoSpaceDE w:val="0"/>
        <w:autoSpaceDN w:val="0"/>
        <w:adjustRightInd w:val="0"/>
        <w:ind w:right="78"/>
        <w:jc w:val="both"/>
        <w:rPr>
          <w:rFonts w:cs="Garamond"/>
        </w:rPr>
      </w:pPr>
      <w:r w:rsidRPr="00243B17">
        <w:rPr>
          <w:rFonts w:cs="Garamond"/>
          <w:b/>
        </w:rPr>
        <w:t>Cruxstone</w:t>
      </w:r>
      <w:r w:rsidR="002B2133" w:rsidRPr="00243B17">
        <w:rPr>
          <w:rFonts w:cs="Garamond"/>
        </w:rPr>
        <w:t xml:space="preserve"> cares about our clients and our employees. </w:t>
      </w:r>
      <w:r w:rsidR="002B2133" w:rsidRPr="00A83EC6">
        <w:rPr>
          <w:rFonts w:cs="Garamond"/>
          <w:highlight w:val="yellow"/>
        </w:rPr>
        <w:t>We must</w:t>
      </w:r>
      <w:r w:rsidR="002B2133" w:rsidRPr="00243B17">
        <w:rPr>
          <w:rFonts w:cs="Garamond"/>
        </w:rPr>
        <w:t xml:space="preserve"> strive to develop a culture that encourages and supports excellence in service to customers, fellow employees and our community. To achieve this goal, </w:t>
      </w:r>
      <w:r w:rsidRPr="00243B17">
        <w:rPr>
          <w:rFonts w:cs="Garamond"/>
          <w:b/>
        </w:rPr>
        <w:t>Cruxstone</w:t>
      </w:r>
      <w:r w:rsidR="00CA2A0C" w:rsidRPr="00243B17">
        <w:rPr>
          <w:rFonts w:cs="Garamond"/>
          <w:b/>
        </w:rPr>
        <w:t xml:space="preserve"> </w:t>
      </w:r>
      <w:r w:rsidR="002B2133" w:rsidRPr="00243B17">
        <w:rPr>
          <w:rFonts w:cs="Garamond"/>
        </w:rPr>
        <w:t>must foster an environment in which the pursuit of excellence is part of all its activities.</w:t>
      </w:r>
    </w:p>
    <w:p w14:paraId="07FE7802" w14:textId="77777777" w:rsidR="002B2133" w:rsidRPr="00243B17" w:rsidRDefault="002B2133" w:rsidP="00A86026">
      <w:pPr>
        <w:widowControl w:val="0"/>
        <w:tabs>
          <w:tab w:val="left" w:pos="7938"/>
          <w:tab w:val="left" w:pos="9072"/>
        </w:tabs>
        <w:autoSpaceDE w:val="0"/>
        <w:autoSpaceDN w:val="0"/>
        <w:adjustRightInd w:val="0"/>
        <w:ind w:right="-64"/>
        <w:jc w:val="both"/>
        <w:rPr>
          <w:rFonts w:cs="Garamond"/>
        </w:rPr>
      </w:pPr>
      <w:r w:rsidRPr="00A83EC6">
        <w:rPr>
          <w:rFonts w:cs="Garamond"/>
          <w:highlight w:val="yellow"/>
        </w:rPr>
        <w:t>Employees of</w:t>
      </w:r>
      <w:r w:rsidR="006216AB" w:rsidRPr="00A83EC6">
        <w:rPr>
          <w:rFonts w:cs="Garamond"/>
          <w:highlight w:val="yellow"/>
        </w:rPr>
        <w:t xml:space="preserve"> </w:t>
      </w:r>
      <w:r w:rsidR="005F0C7B" w:rsidRPr="00A83EC6">
        <w:rPr>
          <w:rFonts w:cs="Garamond"/>
          <w:b/>
          <w:highlight w:val="yellow"/>
        </w:rPr>
        <w:t>Cruxstone</w:t>
      </w:r>
      <w:r w:rsidRPr="00A83EC6">
        <w:rPr>
          <w:rFonts w:cs="Garamond"/>
          <w:highlight w:val="yellow"/>
        </w:rPr>
        <w:t xml:space="preserve"> are expected to accept certain responsibilities, adhere to accepted business and professional principles in manners of personal conduct, and exhibit a high degree of personal integrity at all times. This responsibility not only involves sincere respect for the rights and feelings of others, but also demands that both in professional and in personal life, employees refrain from any </w:t>
      </w:r>
      <w:r w:rsidR="002B39C7" w:rsidRPr="00A83EC6">
        <w:rPr>
          <w:rFonts w:cs="Garamond"/>
          <w:highlight w:val="yellow"/>
        </w:rPr>
        <w:t>behavior</w:t>
      </w:r>
      <w:r w:rsidRPr="00A83EC6">
        <w:rPr>
          <w:rFonts w:cs="Garamond"/>
          <w:highlight w:val="yellow"/>
        </w:rPr>
        <w:t xml:space="preserve"> that might be harmful to the employee, co-workers, and/or </w:t>
      </w:r>
      <w:r w:rsidR="005F0C7B" w:rsidRPr="00A83EC6">
        <w:rPr>
          <w:rFonts w:cs="Garamond"/>
          <w:b/>
          <w:highlight w:val="yellow"/>
        </w:rPr>
        <w:t>Cruxstone</w:t>
      </w:r>
      <w:r w:rsidRPr="00A83EC6">
        <w:rPr>
          <w:rFonts w:cs="Garamond"/>
          <w:highlight w:val="yellow"/>
        </w:rPr>
        <w:t xml:space="preserve"> or that might be viewed </w:t>
      </w:r>
      <w:r w:rsidR="00E47B36" w:rsidRPr="00A83EC6">
        <w:rPr>
          <w:rFonts w:cs="Garamond"/>
          <w:highlight w:val="yellow"/>
        </w:rPr>
        <w:t>unfavorably</w:t>
      </w:r>
      <w:r w:rsidRPr="00A83EC6">
        <w:rPr>
          <w:rFonts w:cs="Garamond"/>
          <w:highlight w:val="yellow"/>
        </w:rPr>
        <w:t xml:space="preserve"> by current</w:t>
      </w:r>
      <w:r w:rsidR="00A83EC6">
        <w:rPr>
          <w:rFonts w:cs="Garamond"/>
          <w:highlight w:val="yellow"/>
        </w:rPr>
        <w:t xml:space="preserve"> and </w:t>
      </w:r>
      <w:r w:rsidR="00A83EC6" w:rsidRPr="00A83EC6">
        <w:rPr>
          <w:rFonts w:cs="Garamond"/>
          <w:color w:val="FF0000"/>
          <w:highlight w:val="yellow"/>
        </w:rPr>
        <w:t>potential</w:t>
      </w:r>
      <w:r w:rsidRPr="00A83EC6">
        <w:rPr>
          <w:rFonts w:cs="Garamond"/>
          <w:highlight w:val="yellow"/>
        </w:rPr>
        <w:t xml:space="preserve"> clients or by the public at large.</w:t>
      </w:r>
    </w:p>
    <w:p w14:paraId="484E9F3F" w14:textId="77777777" w:rsidR="002B2133" w:rsidRPr="00243B17" w:rsidRDefault="002B2133" w:rsidP="00A86026">
      <w:pPr>
        <w:widowControl w:val="0"/>
        <w:tabs>
          <w:tab w:val="left" w:pos="9072"/>
        </w:tabs>
        <w:autoSpaceDE w:val="0"/>
        <w:autoSpaceDN w:val="0"/>
        <w:adjustRightInd w:val="0"/>
        <w:ind w:right="2"/>
        <w:jc w:val="both"/>
        <w:rPr>
          <w:rFonts w:cs="Garamond"/>
        </w:rPr>
      </w:pPr>
      <w:r w:rsidRPr="00243B17">
        <w:rPr>
          <w:rFonts w:cs="Garamond"/>
        </w:rPr>
        <w:t>In this section, you will find what</w:t>
      </w:r>
      <w:r w:rsidR="00CA2A0C" w:rsidRPr="00243B17">
        <w:rPr>
          <w:rFonts w:cs="Garamond"/>
        </w:rPr>
        <w:t xml:space="preserve"> </w:t>
      </w:r>
      <w:r w:rsidR="005F0C7B" w:rsidRPr="00243B17">
        <w:rPr>
          <w:rFonts w:cs="Garamond"/>
          <w:b/>
        </w:rPr>
        <w:t>Cruxstone’s</w:t>
      </w:r>
      <w:r w:rsidR="00CA2A0C" w:rsidRPr="00243B17">
        <w:rPr>
          <w:rFonts w:cs="Garamond"/>
          <w:b/>
        </w:rPr>
        <w:t xml:space="preserve"> </w:t>
      </w:r>
      <w:r w:rsidRPr="00243B17">
        <w:rPr>
          <w:rFonts w:cs="Garamond"/>
        </w:rPr>
        <w:t xml:space="preserve">expectations are of employees. It summarizes important information you will need to know as you start your job and continue your employment. You are expected to be familiar with and abide by all </w:t>
      </w:r>
      <w:r w:rsidR="005F0C7B" w:rsidRPr="00243B17">
        <w:rPr>
          <w:rFonts w:cs="Garamond"/>
          <w:b/>
        </w:rPr>
        <w:t>Cruxstone</w:t>
      </w:r>
      <w:r w:rsidR="00CA2A0C" w:rsidRPr="00243B17">
        <w:rPr>
          <w:rFonts w:cs="Garamond"/>
          <w:b/>
        </w:rPr>
        <w:t xml:space="preserve"> </w:t>
      </w:r>
      <w:r w:rsidRPr="00243B17">
        <w:rPr>
          <w:rFonts w:cs="Garamond"/>
        </w:rPr>
        <w:t>policies and procedures. We believe that by following the policies and procedures, the time that you spend with</w:t>
      </w:r>
      <w:r w:rsidR="00CA2A0C" w:rsidRPr="00243B17">
        <w:rPr>
          <w:rFonts w:cs="Garamond"/>
        </w:rPr>
        <w:t xml:space="preserve"> </w:t>
      </w:r>
      <w:r w:rsidR="005F0C7B" w:rsidRPr="00243B17">
        <w:rPr>
          <w:rFonts w:cs="Garamond"/>
          <w:b/>
        </w:rPr>
        <w:t>Cruxstone</w:t>
      </w:r>
      <w:r w:rsidRPr="00243B17">
        <w:rPr>
          <w:rFonts w:cs="Garamond"/>
        </w:rPr>
        <w:t xml:space="preserve"> will be beneficial to you, the company and our customers.</w:t>
      </w:r>
    </w:p>
    <w:p w14:paraId="0B400869" w14:textId="77777777" w:rsidR="002B2133" w:rsidRPr="00243B17" w:rsidRDefault="002B2133" w:rsidP="00A86026">
      <w:pPr>
        <w:jc w:val="both"/>
      </w:pPr>
      <w:r w:rsidRPr="00243B17">
        <w:t>Please be reminded that policies do change, and you will be notified of such changes via your manager, bulletins, e-mails or other methods of communication. You are encouraged to speak to your manager with any questions you may have.</w:t>
      </w:r>
    </w:p>
    <w:p w14:paraId="328F536D" w14:textId="77777777" w:rsidR="002B2133" w:rsidRPr="00243B17" w:rsidRDefault="005F0C7B" w:rsidP="00A86026">
      <w:pPr>
        <w:widowControl w:val="0"/>
        <w:tabs>
          <w:tab w:val="left" w:pos="7938"/>
        </w:tabs>
        <w:autoSpaceDE w:val="0"/>
        <w:autoSpaceDN w:val="0"/>
        <w:adjustRightInd w:val="0"/>
        <w:ind w:right="-64"/>
        <w:jc w:val="both"/>
        <w:rPr>
          <w:rFonts w:cs="Garamond"/>
        </w:rPr>
      </w:pPr>
      <w:r w:rsidRPr="00243B17">
        <w:rPr>
          <w:rFonts w:cs="Garamond"/>
          <w:b/>
        </w:rPr>
        <w:t>Cruxstone</w:t>
      </w:r>
      <w:r w:rsidR="00CA2A0C" w:rsidRPr="00243B17">
        <w:rPr>
          <w:rFonts w:cs="Garamond"/>
          <w:b/>
        </w:rPr>
        <w:t xml:space="preserve"> </w:t>
      </w:r>
      <w:r w:rsidR="002B2133" w:rsidRPr="00243B17">
        <w:rPr>
          <w:rFonts w:cs="Garamond"/>
        </w:rPr>
        <w:t xml:space="preserve">uses the following Service Excellence Standards of </w:t>
      </w:r>
      <w:r w:rsidR="00AF69CC" w:rsidRPr="00243B17">
        <w:rPr>
          <w:rFonts w:cs="Garamond"/>
        </w:rPr>
        <w:t>behavior</w:t>
      </w:r>
      <w:r w:rsidR="002B2133" w:rsidRPr="00243B17">
        <w:rPr>
          <w:rFonts w:cs="Garamond"/>
        </w:rPr>
        <w:t>:</w:t>
      </w:r>
    </w:p>
    <w:p w14:paraId="3F8047AD"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1" w:name="_Toc526261987"/>
      <w:r w:rsidRPr="00243B17">
        <w:rPr>
          <w:rFonts w:asciiTheme="minorHAnsi" w:hAnsiTheme="minorHAnsi" w:cstheme="minorHAnsi"/>
          <w:b/>
          <w:color w:val="auto"/>
          <w:sz w:val="22"/>
          <w:szCs w:val="22"/>
          <w:u w:val="single"/>
        </w:rPr>
        <w:t>DEALING WITH CUSTOMERS AND VISITORS</w:t>
      </w:r>
      <w:bookmarkEnd w:id="41"/>
    </w:p>
    <w:p w14:paraId="374A91D6" w14:textId="77777777" w:rsidR="002B2133" w:rsidRPr="00243B17" w:rsidRDefault="002B2133" w:rsidP="00A86026">
      <w:pPr>
        <w:pStyle w:val="ListParagraph"/>
        <w:numPr>
          <w:ilvl w:val="0"/>
          <w:numId w:val="26"/>
        </w:numPr>
        <w:spacing w:after="200" w:line="276" w:lineRule="auto"/>
        <w:contextualSpacing/>
        <w:jc w:val="both"/>
      </w:pPr>
      <w:r w:rsidRPr="00243B17">
        <w:t xml:space="preserve">Greet everyone in a welcoming way, even if you are not expecting them, don’t know who they are or </w:t>
      </w:r>
      <w:r w:rsidR="008561B4">
        <w:t xml:space="preserve">if </w:t>
      </w:r>
      <w:r w:rsidRPr="00243B17">
        <w:t>you are already occupied.</w:t>
      </w:r>
    </w:p>
    <w:p w14:paraId="42C99E5A" w14:textId="77777777" w:rsidR="002B2133" w:rsidRPr="00243B17" w:rsidRDefault="002B2133" w:rsidP="00A86026">
      <w:pPr>
        <w:pStyle w:val="ListParagraph"/>
        <w:numPr>
          <w:ilvl w:val="0"/>
          <w:numId w:val="26"/>
        </w:numPr>
        <w:spacing w:after="200" w:line="276" w:lineRule="auto"/>
        <w:contextualSpacing/>
        <w:jc w:val="both"/>
      </w:pPr>
      <w:r w:rsidRPr="00243B17">
        <w:t>Be friendly, respectful, smile and make eye contact.</w:t>
      </w:r>
    </w:p>
    <w:p w14:paraId="4BCCB3D8" w14:textId="77777777" w:rsidR="002B2133" w:rsidRPr="00243B17" w:rsidRDefault="002B2133" w:rsidP="00A86026">
      <w:pPr>
        <w:pStyle w:val="ListParagraph"/>
        <w:numPr>
          <w:ilvl w:val="0"/>
          <w:numId w:val="26"/>
        </w:numPr>
        <w:spacing w:after="200" w:line="276" w:lineRule="auto"/>
        <w:contextualSpacing/>
        <w:jc w:val="both"/>
      </w:pPr>
      <w:r w:rsidRPr="00243B17">
        <w:t>If you are busy, acknowledge that you have seen them and will come to them as soon as you can.</w:t>
      </w:r>
    </w:p>
    <w:p w14:paraId="071C3472" w14:textId="77777777" w:rsidR="002B2133" w:rsidRPr="00243B17" w:rsidRDefault="002B2133" w:rsidP="00A86026">
      <w:pPr>
        <w:pStyle w:val="ListParagraph"/>
        <w:numPr>
          <w:ilvl w:val="0"/>
          <w:numId w:val="26"/>
        </w:numPr>
        <w:spacing w:after="200" w:line="276" w:lineRule="auto"/>
        <w:contextualSpacing/>
        <w:jc w:val="both"/>
      </w:pPr>
      <w:r w:rsidRPr="00243B17">
        <w:t>Treat every person you encounter as important and to the standard you would want to receive.</w:t>
      </w:r>
    </w:p>
    <w:p w14:paraId="6014BE1F" w14:textId="77777777" w:rsidR="002B2133" w:rsidRPr="00243B17" w:rsidRDefault="002B2133" w:rsidP="00A86026">
      <w:pPr>
        <w:pStyle w:val="ListParagraph"/>
        <w:numPr>
          <w:ilvl w:val="0"/>
          <w:numId w:val="26"/>
        </w:numPr>
        <w:spacing w:after="200" w:line="276" w:lineRule="auto"/>
        <w:contextualSpacing/>
        <w:jc w:val="both"/>
      </w:pPr>
      <w:r w:rsidRPr="00243B17">
        <w:t>Take responsibility for people who are lost, in the wrong place or unsure.</w:t>
      </w:r>
    </w:p>
    <w:p w14:paraId="16CE9AC2" w14:textId="77777777" w:rsidR="002B2133" w:rsidRPr="00243B17" w:rsidRDefault="002B2133" w:rsidP="00A86026">
      <w:pPr>
        <w:pStyle w:val="ListParagraph"/>
        <w:numPr>
          <w:ilvl w:val="0"/>
          <w:numId w:val="26"/>
        </w:numPr>
        <w:spacing w:after="200" w:line="276" w:lineRule="auto"/>
        <w:contextualSpacing/>
        <w:jc w:val="both"/>
      </w:pPr>
      <w:r w:rsidRPr="00243B17">
        <w:t>Being rude, curt or ignoring someone is never acceptable.</w:t>
      </w:r>
    </w:p>
    <w:p w14:paraId="0F13C2BF" w14:textId="77777777" w:rsidR="002B2133" w:rsidRPr="00243B17" w:rsidRDefault="002B2133" w:rsidP="00A86026">
      <w:pPr>
        <w:pStyle w:val="ListParagraph"/>
        <w:numPr>
          <w:ilvl w:val="0"/>
          <w:numId w:val="26"/>
        </w:numPr>
        <w:spacing w:after="200" w:line="276" w:lineRule="auto"/>
        <w:contextualSpacing/>
        <w:jc w:val="both"/>
      </w:pPr>
      <w:r w:rsidRPr="00243B17">
        <w:t>If you can’t answer a question, find someone who can.</w:t>
      </w:r>
    </w:p>
    <w:p w14:paraId="0422CAB2" w14:textId="77777777" w:rsidR="002B2133" w:rsidRPr="00243B17" w:rsidRDefault="002B2133" w:rsidP="00A86026">
      <w:pPr>
        <w:pStyle w:val="ListParagraph"/>
        <w:numPr>
          <w:ilvl w:val="0"/>
          <w:numId w:val="26"/>
        </w:numPr>
        <w:spacing w:after="200" w:line="276" w:lineRule="auto"/>
        <w:contextualSpacing/>
        <w:jc w:val="both"/>
      </w:pPr>
      <w:r w:rsidRPr="00243B17">
        <w:t>Invite them to take a seat in the reception area.</w:t>
      </w:r>
    </w:p>
    <w:p w14:paraId="45C6AFB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2" w:name="_Toc526261988"/>
      <w:r w:rsidRPr="00243B17">
        <w:rPr>
          <w:rFonts w:asciiTheme="minorHAnsi" w:hAnsiTheme="minorHAnsi" w:cstheme="minorHAnsi"/>
          <w:b/>
          <w:color w:val="auto"/>
          <w:sz w:val="22"/>
          <w:szCs w:val="22"/>
          <w:u w:val="single"/>
        </w:rPr>
        <w:t>DEALING WITH COLLEAGUES</w:t>
      </w:r>
      <w:bookmarkEnd w:id="42"/>
    </w:p>
    <w:p w14:paraId="724F9090" w14:textId="77777777" w:rsidR="002B2133" w:rsidRPr="00243B17" w:rsidRDefault="002B2133" w:rsidP="00A86026">
      <w:pPr>
        <w:pStyle w:val="ListParagraph"/>
        <w:numPr>
          <w:ilvl w:val="0"/>
          <w:numId w:val="27"/>
        </w:numPr>
        <w:spacing w:after="200" w:line="276" w:lineRule="auto"/>
        <w:contextualSpacing/>
        <w:jc w:val="both"/>
      </w:pPr>
      <w:r w:rsidRPr="00243B17">
        <w:t>Accept responsibility to build positive working relationships with all colleagues.</w:t>
      </w:r>
    </w:p>
    <w:p w14:paraId="7169CE09" w14:textId="77777777" w:rsidR="002B2133" w:rsidRPr="00243B17" w:rsidRDefault="002B2133" w:rsidP="00A86026">
      <w:pPr>
        <w:pStyle w:val="ListParagraph"/>
        <w:numPr>
          <w:ilvl w:val="0"/>
          <w:numId w:val="27"/>
        </w:numPr>
        <w:spacing w:after="200" w:line="276" w:lineRule="auto"/>
        <w:contextualSpacing/>
        <w:jc w:val="both"/>
      </w:pPr>
      <w:r w:rsidRPr="00243B17">
        <w:t>Act professionally with colleagues, treat colleagues with respect and courtesy and show sensitivity to their needs, regardless of race, culture, ethnicity, religion, gender, sexual orientation, age or ability.</w:t>
      </w:r>
    </w:p>
    <w:p w14:paraId="03121480" w14:textId="77777777" w:rsidR="002B2133" w:rsidRPr="00AF69CC" w:rsidRDefault="002B2133" w:rsidP="00A86026">
      <w:pPr>
        <w:pStyle w:val="ListParagraph"/>
        <w:numPr>
          <w:ilvl w:val="0"/>
          <w:numId w:val="27"/>
        </w:numPr>
        <w:spacing w:after="200" w:line="276" w:lineRule="auto"/>
        <w:contextualSpacing/>
        <w:jc w:val="both"/>
        <w:rPr>
          <w:highlight w:val="yellow"/>
        </w:rPr>
      </w:pPr>
      <w:r w:rsidRPr="00AF69CC">
        <w:rPr>
          <w:highlight w:val="yellow"/>
        </w:rPr>
        <w:t>Don’t put pressure on colleagues or coerce or intimidate them.</w:t>
      </w:r>
    </w:p>
    <w:p w14:paraId="67A93542" w14:textId="77777777" w:rsidR="002B2133" w:rsidRPr="00243B17" w:rsidRDefault="002B2133" w:rsidP="00A86026">
      <w:pPr>
        <w:pStyle w:val="ListParagraph"/>
        <w:numPr>
          <w:ilvl w:val="0"/>
          <w:numId w:val="27"/>
        </w:numPr>
        <w:spacing w:after="200" w:line="276" w:lineRule="auto"/>
        <w:contextualSpacing/>
        <w:jc w:val="both"/>
      </w:pPr>
      <w:r w:rsidRPr="00243B17">
        <w:lastRenderedPageBreak/>
        <w:t xml:space="preserve">Understand what bullying is, make sure your </w:t>
      </w:r>
      <w:r w:rsidR="008561B4" w:rsidRPr="00243B17">
        <w:t>behavior</w:t>
      </w:r>
      <w:r w:rsidRPr="00243B17">
        <w:t xml:space="preserve"> is appropriate and challenge any </w:t>
      </w:r>
      <w:r w:rsidR="008561B4" w:rsidRPr="00243B17">
        <w:t>behavior</w:t>
      </w:r>
      <w:r w:rsidRPr="00243B17">
        <w:t xml:space="preserve"> that could be perceived as bullying.</w:t>
      </w:r>
    </w:p>
    <w:p w14:paraId="616D1F1C" w14:textId="77777777" w:rsidR="002B2133" w:rsidRPr="00243B17" w:rsidRDefault="002B2133" w:rsidP="00A86026">
      <w:pPr>
        <w:pStyle w:val="ListParagraph"/>
        <w:numPr>
          <w:ilvl w:val="0"/>
          <w:numId w:val="27"/>
        </w:numPr>
        <w:spacing w:after="200" w:line="276" w:lineRule="auto"/>
        <w:contextualSpacing/>
        <w:jc w:val="both"/>
      </w:pPr>
      <w:r w:rsidRPr="00243B17">
        <w:t>If a colleague is behaving inappropriately it is your responsibility to challenge this either directly or through your manager. Express your point of view without being aggressive or overbearing.</w:t>
      </w:r>
    </w:p>
    <w:p w14:paraId="324F68DD" w14:textId="77777777" w:rsidR="002B2133" w:rsidRPr="00243B17" w:rsidRDefault="002B2133" w:rsidP="00A86026">
      <w:pPr>
        <w:pStyle w:val="ListParagraph"/>
        <w:numPr>
          <w:ilvl w:val="0"/>
          <w:numId w:val="27"/>
        </w:numPr>
        <w:spacing w:after="200" w:line="276" w:lineRule="auto"/>
        <w:contextualSpacing/>
        <w:jc w:val="both"/>
      </w:pPr>
      <w:r w:rsidRPr="00243B17">
        <w:t>Don’t talk over colleagues; listen to other people’s views.</w:t>
      </w:r>
    </w:p>
    <w:p w14:paraId="2B76AB25" w14:textId="77777777" w:rsidR="002B2133" w:rsidRPr="00243B17" w:rsidRDefault="002B2133" w:rsidP="00A86026">
      <w:pPr>
        <w:pStyle w:val="ListParagraph"/>
        <w:numPr>
          <w:ilvl w:val="0"/>
          <w:numId w:val="27"/>
        </w:numPr>
        <w:spacing w:after="200" w:line="276" w:lineRule="auto"/>
        <w:contextualSpacing/>
        <w:jc w:val="both"/>
      </w:pPr>
      <w:r w:rsidRPr="00243B17">
        <w:t>Seek solutions to problems rather than complaining or blaming others.</w:t>
      </w:r>
    </w:p>
    <w:p w14:paraId="02908183" w14:textId="77777777" w:rsidR="002B2133" w:rsidRPr="00AF69CC" w:rsidRDefault="002B2133" w:rsidP="00A86026">
      <w:pPr>
        <w:pStyle w:val="ListParagraph"/>
        <w:numPr>
          <w:ilvl w:val="0"/>
          <w:numId w:val="27"/>
        </w:numPr>
        <w:spacing w:after="200" w:line="276" w:lineRule="auto"/>
        <w:contextualSpacing/>
        <w:jc w:val="both"/>
        <w:rPr>
          <w:highlight w:val="yellow"/>
        </w:rPr>
      </w:pPr>
      <w:r w:rsidRPr="00AF69CC">
        <w:rPr>
          <w:highlight w:val="yellow"/>
        </w:rPr>
        <w:t xml:space="preserve">Do not </w:t>
      </w:r>
      <w:r w:rsidR="005F0C7B" w:rsidRPr="00AF69CC">
        <w:rPr>
          <w:highlight w:val="yellow"/>
        </w:rPr>
        <w:t>criticize</w:t>
      </w:r>
      <w:r w:rsidRPr="00AF69CC">
        <w:rPr>
          <w:highlight w:val="yellow"/>
        </w:rPr>
        <w:t xml:space="preserve"> or make negative comments about staff in front of others.</w:t>
      </w:r>
    </w:p>
    <w:p w14:paraId="7CC5349C" w14:textId="77777777" w:rsidR="002B2133" w:rsidRPr="00243B17" w:rsidRDefault="002B2133" w:rsidP="00A86026">
      <w:pPr>
        <w:pStyle w:val="ListParagraph"/>
        <w:numPr>
          <w:ilvl w:val="0"/>
          <w:numId w:val="27"/>
        </w:numPr>
        <w:spacing w:after="200" w:line="276" w:lineRule="auto"/>
        <w:contextualSpacing/>
        <w:jc w:val="both"/>
      </w:pPr>
      <w:r w:rsidRPr="00243B17">
        <w:t>Refrain from gossiping and backbiting.</w:t>
      </w:r>
      <w:r w:rsidR="00AF69CC" w:rsidRPr="00AF69CC">
        <w:rPr>
          <w:color w:val="FF0000"/>
        </w:rPr>
        <w:t xml:space="preserve"> (slandering)</w:t>
      </w:r>
    </w:p>
    <w:p w14:paraId="34804374" w14:textId="77777777" w:rsidR="002B2133" w:rsidRPr="00243B17" w:rsidRDefault="002B2133" w:rsidP="00A86026">
      <w:pPr>
        <w:pStyle w:val="ListParagraph"/>
        <w:numPr>
          <w:ilvl w:val="0"/>
          <w:numId w:val="27"/>
        </w:numPr>
        <w:spacing w:after="200" w:line="276" w:lineRule="auto"/>
        <w:contextualSpacing/>
        <w:jc w:val="both"/>
      </w:pPr>
      <w:r w:rsidRPr="00243B17">
        <w:t>Solve problems, regardless of their origin.</w:t>
      </w:r>
    </w:p>
    <w:p w14:paraId="37A89095" w14:textId="77777777" w:rsidR="002B2133" w:rsidRPr="00243B17" w:rsidRDefault="002B2133" w:rsidP="00A86026">
      <w:pPr>
        <w:pStyle w:val="ListParagraph"/>
        <w:numPr>
          <w:ilvl w:val="0"/>
          <w:numId w:val="27"/>
        </w:numPr>
        <w:spacing w:after="200" w:line="276" w:lineRule="auto"/>
        <w:contextualSpacing/>
        <w:jc w:val="both"/>
      </w:pPr>
      <w:r w:rsidRPr="00243B17">
        <w:t>Don’t carry on personal conversations near visitors.</w:t>
      </w:r>
    </w:p>
    <w:p w14:paraId="58BF7CFE" w14:textId="77777777" w:rsidR="002B2133" w:rsidRPr="00243B17" w:rsidRDefault="002B2133" w:rsidP="00A86026">
      <w:pPr>
        <w:pStyle w:val="ListParagraph"/>
        <w:numPr>
          <w:ilvl w:val="0"/>
          <w:numId w:val="27"/>
        </w:numPr>
        <w:spacing w:after="200" w:line="276" w:lineRule="auto"/>
        <w:contextualSpacing/>
        <w:jc w:val="both"/>
      </w:pPr>
      <w:r w:rsidRPr="00243B17">
        <w:t>Welcome new employees and ensure they have the support they need to learn the job.</w:t>
      </w:r>
    </w:p>
    <w:p w14:paraId="452B0672"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3" w:name="_Toc526261989"/>
      <w:r w:rsidRPr="00243B17">
        <w:rPr>
          <w:rFonts w:asciiTheme="minorHAnsi" w:hAnsiTheme="minorHAnsi" w:cstheme="minorHAnsi"/>
          <w:b/>
          <w:color w:val="auto"/>
          <w:sz w:val="22"/>
          <w:szCs w:val="22"/>
          <w:u w:val="single"/>
        </w:rPr>
        <w:t>SELF-MANAGEMENT</w:t>
      </w:r>
      <w:bookmarkEnd w:id="43"/>
    </w:p>
    <w:p w14:paraId="1EA32C04" w14:textId="77777777" w:rsidR="002B2133" w:rsidRPr="00243B17" w:rsidRDefault="00AF69CC" w:rsidP="00A86026">
      <w:pPr>
        <w:pStyle w:val="ListParagraph"/>
        <w:widowControl w:val="0"/>
        <w:numPr>
          <w:ilvl w:val="0"/>
          <w:numId w:val="25"/>
        </w:numPr>
        <w:autoSpaceDE w:val="0"/>
        <w:autoSpaceDN w:val="0"/>
        <w:adjustRightInd w:val="0"/>
        <w:spacing w:line="276" w:lineRule="auto"/>
        <w:ind w:right="-64"/>
        <w:contextualSpacing/>
        <w:jc w:val="both"/>
        <w:rPr>
          <w:rFonts w:cs="Garamond"/>
        </w:rPr>
      </w:pPr>
      <w:r w:rsidRPr="00AF69CC">
        <w:rPr>
          <w:rFonts w:cs="Garamond"/>
          <w:color w:val="FF0000"/>
        </w:rPr>
        <w:t>As Cruxstone Ambassadors</w:t>
      </w:r>
      <w:r>
        <w:rPr>
          <w:rFonts w:cs="Garamond"/>
        </w:rPr>
        <w:t xml:space="preserve">, </w:t>
      </w:r>
      <w:r w:rsidR="002B2133" w:rsidRPr="00243B17">
        <w:rPr>
          <w:rFonts w:cs="Garamond"/>
        </w:rPr>
        <w:t xml:space="preserve">Present a positive image of </w:t>
      </w:r>
      <w:r w:rsidR="005F0C7B" w:rsidRPr="00243B17">
        <w:rPr>
          <w:rFonts w:cs="Garamond"/>
          <w:b/>
        </w:rPr>
        <w:t>Cruxstone</w:t>
      </w:r>
      <w:r w:rsidR="00CA2A0C" w:rsidRPr="00243B17">
        <w:rPr>
          <w:rFonts w:cs="Garamond"/>
          <w:b/>
        </w:rPr>
        <w:t xml:space="preserve"> </w:t>
      </w:r>
      <w:r w:rsidR="002B2133" w:rsidRPr="00243B17">
        <w:rPr>
          <w:rFonts w:cs="Garamond"/>
        </w:rPr>
        <w:t xml:space="preserve">through professional appearance and </w:t>
      </w:r>
      <w:r w:rsidR="008561B4" w:rsidRPr="00243B17">
        <w:rPr>
          <w:rFonts w:cs="Garamond"/>
        </w:rPr>
        <w:t>behavior</w:t>
      </w:r>
      <w:r w:rsidR="002B2133" w:rsidRPr="00243B17">
        <w:rPr>
          <w:rFonts w:cs="Garamond"/>
        </w:rPr>
        <w:t>.</w:t>
      </w:r>
    </w:p>
    <w:p w14:paraId="74DC5ECE" w14:textId="77777777" w:rsidR="002B2133" w:rsidRPr="00243B17" w:rsidRDefault="002B2133" w:rsidP="00A86026">
      <w:pPr>
        <w:pStyle w:val="ListParagraph"/>
        <w:widowControl w:val="0"/>
        <w:numPr>
          <w:ilvl w:val="0"/>
          <w:numId w:val="25"/>
        </w:numPr>
        <w:autoSpaceDE w:val="0"/>
        <w:autoSpaceDN w:val="0"/>
        <w:adjustRightInd w:val="0"/>
        <w:spacing w:line="276" w:lineRule="auto"/>
        <w:ind w:right="-64"/>
        <w:contextualSpacing/>
        <w:jc w:val="both"/>
        <w:rPr>
          <w:rFonts w:cs="Garamond"/>
        </w:rPr>
      </w:pPr>
      <w:r w:rsidRPr="00243B17">
        <w:rPr>
          <w:rFonts w:cs="Garamond"/>
        </w:rPr>
        <w:t>Identify your own areas of development and seek opportunities for personal and professional growth.</w:t>
      </w:r>
    </w:p>
    <w:p w14:paraId="452DFE5F" w14:textId="77777777" w:rsidR="002B2133" w:rsidRPr="00243B17" w:rsidRDefault="002B2133" w:rsidP="00A86026">
      <w:pPr>
        <w:pStyle w:val="ListParagraph"/>
        <w:widowControl w:val="0"/>
        <w:numPr>
          <w:ilvl w:val="0"/>
          <w:numId w:val="25"/>
        </w:numPr>
        <w:autoSpaceDE w:val="0"/>
        <w:autoSpaceDN w:val="0"/>
        <w:adjustRightInd w:val="0"/>
        <w:spacing w:line="276" w:lineRule="auto"/>
        <w:ind w:right="-64"/>
        <w:contextualSpacing/>
        <w:jc w:val="both"/>
        <w:rPr>
          <w:rFonts w:cs="Garamond"/>
        </w:rPr>
      </w:pPr>
      <w:r w:rsidRPr="00243B17">
        <w:rPr>
          <w:rFonts w:cs="Garamond"/>
        </w:rPr>
        <w:t>Carry out responsibilities in a timely fashion; request assistance as needed.</w:t>
      </w:r>
    </w:p>
    <w:p w14:paraId="10844DF8" w14:textId="77777777" w:rsidR="002B2133" w:rsidRPr="00243B17" w:rsidRDefault="002B2133" w:rsidP="00A86026">
      <w:pPr>
        <w:pStyle w:val="ListParagraph"/>
        <w:widowControl w:val="0"/>
        <w:numPr>
          <w:ilvl w:val="0"/>
          <w:numId w:val="25"/>
        </w:numPr>
        <w:autoSpaceDE w:val="0"/>
        <w:autoSpaceDN w:val="0"/>
        <w:adjustRightInd w:val="0"/>
        <w:spacing w:after="200" w:line="276" w:lineRule="auto"/>
        <w:ind w:right="-64"/>
        <w:contextualSpacing/>
        <w:jc w:val="both"/>
        <w:rPr>
          <w:rFonts w:cs="Garamond"/>
        </w:rPr>
      </w:pPr>
      <w:r w:rsidRPr="00243B17">
        <w:rPr>
          <w:rFonts w:cs="Garamond"/>
        </w:rPr>
        <w:t xml:space="preserve">Know, understand and abide by the policies and procedures of </w:t>
      </w:r>
      <w:r w:rsidR="006B11FF" w:rsidRPr="00243B17">
        <w:rPr>
          <w:rFonts w:cs="Garamond"/>
          <w:b/>
        </w:rPr>
        <w:t>Cruxstone</w:t>
      </w:r>
      <w:r w:rsidRPr="00243B17">
        <w:rPr>
          <w:rFonts w:cs="Garamond"/>
        </w:rPr>
        <w:t>.</w:t>
      </w:r>
    </w:p>
    <w:p w14:paraId="3EAFD333"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4" w:name="_Toc526261990"/>
      <w:r w:rsidRPr="00243B17">
        <w:rPr>
          <w:rFonts w:asciiTheme="minorHAnsi" w:hAnsiTheme="minorHAnsi" w:cstheme="minorHAnsi"/>
          <w:b/>
          <w:color w:val="auto"/>
          <w:sz w:val="22"/>
          <w:szCs w:val="22"/>
          <w:u w:val="single"/>
        </w:rPr>
        <w:t>TEAMWORK</w:t>
      </w:r>
      <w:bookmarkEnd w:id="44"/>
    </w:p>
    <w:p w14:paraId="7A461687" w14:textId="77777777" w:rsidR="002B2133" w:rsidRPr="00243B17" w:rsidRDefault="002B2133" w:rsidP="00A86026">
      <w:pPr>
        <w:pStyle w:val="ListParagraph"/>
        <w:widowControl w:val="0"/>
        <w:numPr>
          <w:ilvl w:val="0"/>
          <w:numId w:val="28"/>
        </w:numPr>
        <w:tabs>
          <w:tab w:val="left" w:pos="709"/>
        </w:tabs>
        <w:autoSpaceDE w:val="0"/>
        <w:autoSpaceDN w:val="0"/>
        <w:adjustRightInd w:val="0"/>
        <w:spacing w:line="276" w:lineRule="auto"/>
        <w:ind w:right="-64"/>
        <w:contextualSpacing/>
        <w:jc w:val="both"/>
        <w:rPr>
          <w:rFonts w:cs="Garamond"/>
        </w:rPr>
      </w:pPr>
      <w:r w:rsidRPr="00243B17">
        <w:rPr>
          <w:rFonts w:cs="Garamond"/>
        </w:rPr>
        <w:t>Work cooperatively within own unit/department and with other units/departments.</w:t>
      </w:r>
    </w:p>
    <w:p w14:paraId="6DDB326D" w14:textId="77777777" w:rsidR="002B2133" w:rsidRPr="00243B17" w:rsidRDefault="002B2133" w:rsidP="00A86026">
      <w:pPr>
        <w:pStyle w:val="ListParagraph"/>
        <w:widowControl w:val="0"/>
        <w:numPr>
          <w:ilvl w:val="0"/>
          <w:numId w:val="28"/>
        </w:numPr>
        <w:tabs>
          <w:tab w:val="left" w:pos="709"/>
        </w:tabs>
        <w:autoSpaceDE w:val="0"/>
        <w:autoSpaceDN w:val="0"/>
        <w:adjustRightInd w:val="0"/>
        <w:spacing w:line="276" w:lineRule="auto"/>
        <w:ind w:right="-64"/>
        <w:contextualSpacing/>
        <w:jc w:val="both"/>
        <w:rPr>
          <w:rFonts w:cs="Garamond"/>
        </w:rPr>
      </w:pPr>
      <w:r w:rsidRPr="00243B17">
        <w:rPr>
          <w:rFonts w:cs="Garamond"/>
        </w:rPr>
        <w:t>Willingly accept additional responsibility; try to make others’ jobs easier.</w:t>
      </w:r>
    </w:p>
    <w:p w14:paraId="0D2A6355" w14:textId="77777777" w:rsidR="002B2133" w:rsidRPr="00243B17" w:rsidRDefault="006B11FF" w:rsidP="00A86026">
      <w:pPr>
        <w:pStyle w:val="ListParagraph"/>
        <w:widowControl w:val="0"/>
        <w:numPr>
          <w:ilvl w:val="0"/>
          <w:numId w:val="28"/>
        </w:numPr>
        <w:tabs>
          <w:tab w:val="left" w:pos="709"/>
        </w:tabs>
        <w:autoSpaceDE w:val="0"/>
        <w:autoSpaceDN w:val="0"/>
        <w:adjustRightInd w:val="0"/>
        <w:spacing w:line="276" w:lineRule="auto"/>
        <w:ind w:right="-64"/>
        <w:contextualSpacing/>
        <w:jc w:val="both"/>
        <w:rPr>
          <w:rFonts w:cs="Garamond"/>
        </w:rPr>
      </w:pPr>
      <w:r w:rsidRPr="00243B17">
        <w:rPr>
          <w:rFonts w:cs="Garamond"/>
        </w:rPr>
        <w:t>Recognize and support</w:t>
      </w:r>
      <w:r w:rsidR="002B2133" w:rsidRPr="00243B17">
        <w:rPr>
          <w:rFonts w:cs="Garamond"/>
        </w:rPr>
        <w:t xml:space="preserve"> the skills and qualities of others.</w:t>
      </w:r>
    </w:p>
    <w:p w14:paraId="2E315E5D" w14:textId="77777777" w:rsidR="002B2133" w:rsidRPr="00243B17" w:rsidRDefault="002B2133" w:rsidP="00A86026">
      <w:pPr>
        <w:pStyle w:val="ListParagraph"/>
        <w:widowControl w:val="0"/>
        <w:numPr>
          <w:ilvl w:val="0"/>
          <w:numId w:val="28"/>
        </w:numPr>
        <w:tabs>
          <w:tab w:val="left" w:pos="709"/>
        </w:tabs>
        <w:autoSpaceDE w:val="0"/>
        <w:autoSpaceDN w:val="0"/>
        <w:adjustRightInd w:val="0"/>
        <w:spacing w:after="200" w:line="276" w:lineRule="auto"/>
        <w:ind w:right="-64"/>
        <w:contextualSpacing/>
        <w:jc w:val="both"/>
        <w:rPr>
          <w:rFonts w:cs="Garamond"/>
        </w:rPr>
      </w:pPr>
      <w:r w:rsidRPr="00243B17">
        <w:rPr>
          <w:rFonts w:cs="Garamond"/>
        </w:rPr>
        <w:t>Willingly exchange appropriate and professional information with co-workers.</w:t>
      </w:r>
    </w:p>
    <w:p w14:paraId="36FDEF40"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5" w:name="_Toc526261991"/>
      <w:r w:rsidRPr="00243B17">
        <w:rPr>
          <w:rFonts w:asciiTheme="minorHAnsi" w:hAnsiTheme="minorHAnsi" w:cstheme="minorHAnsi"/>
          <w:b/>
          <w:color w:val="auto"/>
          <w:sz w:val="22"/>
          <w:szCs w:val="22"/>
          <w:u w:val="single"/>
        </w:rPr>
        <w:t>OWNERSHIP/ACCOUNTABILITY</w:t>
      </w:r>
      <w:bookmarkEnd w:id="45"/>
    </w:p>
    <w:p w14:paraId="46D03F72" w14:textId="77777777" w:rsidR="002B2133" w:rsidRPr="00243B17" w:rsidRDefault="002B2133" w:rsidP="00A86026">
      <w:pPr>
        <w:pStyle w:val="ListParagraph"/>
        <w:widowControl w:val="0"/>
        <w:numPr>
          <w:ilvl w:val="0"/>
          <w:numId w:val="29"/>
        </w:numPr>
        <w:autoSpaceDE w:val="0"/>
        <w:autoSpaceDN w:val="0"/>
        <w:adjustRightInd w:val="0"/>
        <w:spacing w:line="276" w:lineRule="auto"/>
        <w:ind w:right="-64"/>
        <w:contextualSpacing/>
        <w:jc w:val="both"/>
        <w:rPr>
          <w:rFonts w:cs="Garamond"/>
        </w:rPr>
      </w:pPr>
      <w:r w:rsidRPr="00243B17">
        <w:rPr>
          <w:rFonts w:cs="Garamond"/>
        </w:rPr>
        <w:t xml:space="preserve">Treat </w:t>
      </w:r>
      <w:r w:rsidR="006B11FF" w:rsidRPr="00243B17">
        <w:rPr>
          <w:rFonts w:cs="Garamond"/>
          <w:b/>
        </w:rPr>
        <w:t>Cruxstone’s</w:t>
      </w:r>
      <w:r w:rsidRPr="00243B17">
        <w:rPr>
          <w:rFonts w:cs="Garamond"/>
        </w:rPr>
        <w:t xml:space="preserve"> property with care and respect.</w:t>
      </w:r>
    </w:p>
    <w:p w14:paraId="3E1EC00C" w14:textId="77777777" w:rsidR="002B2133" w:rsidRPr="00243B17" w:rsidRDefault="002B2133" w:rsidP="00A86026">
      <w:pPr>
        <w:pStyle w:val="ListParagraph"/>
        <w:widowControl w:val="0"/>
        <w:numPr>
          <w:ilvl w:val="0"/>
          <w:numId w:val="29"/>
        </w:numPr>
        <w:autoSpaceDE w:val="0"/>
        <w:autoSpaceDN w:val="0"/>
        <w:adjustRightInd w:val="0"/>
        <w:spacing w:line="276" w:lineRule="auto"/>
        <w:ind w:right="-64"/>
        <w:contextualSpacing/>
        <w:jc w:val="both"/>
        <w:rPr>
          <w:rFonts w:cs="Garamond"/>
        </w:rPr>
      </w:pPr>
      <w:r w:rsidRPr="00243B17">
        <w:rPr>
          <w:rFonts w:cs="Garamond"/>
        </w:rPr>
        <w:t>Demonstrate conservation and responsible use of resources.</w:t>
      </w:r>
    </w:p>
    <w:p w14:paraId="3CBA58B6" w14:textId="77777777" w:rsidR="002B2133" w:rsidRPr="00243B17" w:rsidRDefault="002B2133" w:rsidP="00A86026">
      <w:pPr>
        <w:pStyle w:val="ListParagraph"/>
        <w:widowControl w:val="0"/>
        <w:numPr>
          <w:ilvl w:val="0"/>
          <w:numId w:val="29"/>
        </w:numPr>
        <w:autoSpaceDE w:val="0"/>
        <w:autoSpaceDN w:val="0"/>
        <w:adjustRightInd w:val="0"/>
        <w:spacing w:after="200" w:line="276" w:lineRule="auto"/>
        <w:ind w:right="-64"/>
        <w:contextualSpacing/>
        <w:jc w:val="both"/>
        <w:rPr>
          <w:rFonts w:cs="Garamond"/>
        </w:rPr>
      </w:pPr>
      <w:r w:rsidRPr="00243B17">
        <w:rPr>
          <w:rFonts w:cs="Garamond"/>
        </w:rPr>
        <w:t>Contribute to the safety and security of the</w:t>
      </w:r>
      <w:r w:rsidR="005C055A" w:rsidRPr="00243B17">
        <w:rPr>
          <w:rFonts w:cs="Garamond"/>
        </w:rPr>
        <w:t xml:space="preserve"> </w:t>
      </w:r>
      <w:r w:rsidR="006B11FF" w:rsidRPr="00243B17">
        <w:rPr>
          <w:rFonts w:cs="Garamond"/>
          <w:b/>
        </w:rPr>
        <w:t>Cruxstone</w:t>
      </w:r>
      <w:r w:rsidRPr="00243B17">
        <w:rPr>
          <w:rFonts w:cs="Garamond"/>
          <w:b/>
        </w:rPr>
        <w:t>’</w:t>
      </w:r>
      <w:r w:rsidR="006B11FF" w:rsidRPr="00243B17">
        <w:rPr>
          <w:rFonts w:cs="Garamond"/>
          <w:b/>
        </w:rPr>
        <w:t>s</w:t>
      </w:r>
      <w:r w:rsidRPr="00243B17">
        <w:rPr>
          <w:rFonts w:cs="Garamond"/>
        </w:rPr>
        <w:t xml:space="preserve"> environment through personal actions.</w:t>
      </w:r>
    </w:p>
    <w:p w14:paraId="53EA1B7A"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6" w:name="_Toc526261992"/>
      <w:r w:rsidRPr="00243B17">
        <w:rPr>
          <w:rFonts w:asciiTheme="minorHAnsi" w:hAnsiTheme="minorHAnsi" w:cstheme="minorHAnsi"/>
          <w:b/>
          <w:color w:val="auto"/>
          <w:sz w:val="22"/>
          <w:szCs w:val="22"/>
          <w:u w:val="single"/>
        </w:rPr>
        <w:t>CONTINUOUS PERFORMANCE IMPROVEMENT</w:t>
      </w:r>
      <w:bookmarkEnd w:id="46"/>
    </w:p>
    <w:p w14:paraId="572CFD99" w14:textId="77777777" w:rsidR="002B2133" w:rsidRPr="00243B17" w:rsidRDefault="002B2133" w:rsidP="00A86026">
      <w:pPr>
        <w:pStyle w:val="ListParagraph"/>
        <w:widowControl w:val="0"/>
        <w:numPr>
          <w:ilvl w:val="0"/>
          <w:numId w:val="30"/>
        </w:numPr>
        <w:autoSpaceDE w:val="0"/>
        <w:autoSpaceDN w:val="0"/>
        <w:adjustRightInd w:val="0"/>
        <w:spacing w:line="276" w:lineRule="auto"/>
        <w:ind w:right="78"/>
        <w:contextualSpacing/>
        <w:jc w:val="both"/>
        <w:rPr>
          <w:rFonts w:cs="Garamond"/>
        </w:rPr>
      </w:pPr>
      <w:r w:rsidRPr="00243B17">
        <w:rPr>
          <w:rFonts w:cs="Garamond"/>
        </w:rPr>
        <w:t>Effectively and efficiently fulfil</w:t>
      </w:r>
      <w:r w:rsidR="006B11FF" w:rsidRPr="00243B17">
        <w:rPr>
          <w:rFonts w:cs="Garamond"/>
        </w:rPr>
        <w:t>l</w:t>
      </w:r>
      <w:r w:rsidRPr="00243B17">
        <w:rPr>
          <w:rFonts w:cs="Garamond"/>
        </w:rPr>
        <w:t xml:space="preserve"> responsibilities to achieve the greatest benefit at an acceptable cost.</w:t>
      </w:r>
    </w:p>
    <w:p w14:paraId="7409AE18" w14:textId="77777777" w:rsidR="002B2133" w:rsidRPr="00243B17" w:rsidRDefault="002B2133" w:rsidP="00A86026">
      <w:pPr>
        <w:pStyle w:val="ListParagraph"/>
        <w:widowControl w:val="0"/>
        <w:numPr>
          <w:ilvl w:val="0"/>
          <w:numId w:val="30"/>
        </w:numPr>
        <w:autoSpaceDE w:val="0"/>
        <w:autoSpaceDN w:val="0"/>
        <w:adjustRightInd w:val="0"/>
        <w:spacing w:after="200" w:line="276" w:lineRule="auto"/>
        <w:ind w:right="78"/>
        <w:contextualSpacing/>
        <w:jc w:val="both"/>
        <w:rPr>
          <w:rFonts w:cs="Garamond"/>
        </w:rPr>
      </w:pPr>
      <w:r w:rsidRPr="00243B17">
        <w:rPr>
          <w:rFonts w:cs="Garamond"/>
        </w:rPr>
        <w:t>Continually strive to suggest and implement ways to improve personal, departmental and company performance.</w:t>
      </w:r>
    </w:p>
    <w:p w14:paraId="3268D4EB"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7" w:name="_Toc526261993"/>
      <w:r w:rsidRPr="00243B17">
        <w:rPr>
          <w:rFonts w:asciiTheme="minorHAnsi" w:hAnsiTheme="minorHAnsi" w:cstheme="minorHAnsi"/>
          <w:b/>
          <w:color w:val="auto"/>
          <w:sz w:val="22"/>
          <w:szCs w:val="22"/>
          <w:u w:val="single"/>
        </w:rPr>
        <w:t>NOISE LEVELS</w:t>
      </w:r>
      <w:bookmarkEnd w:id="47"/>
    </w:p>
    <w:p w14:paraId="7ABCFB22" w14:textId="77777777" w:rsidR="002B2133" w:rsidRPr="00243B17" w:rsidRDefault="002B2133" w:rsidP="00A86026">
      <w:pPr>
        <w:pStyle w:val="ListParagraph"/>
        <w:numPr>
          <w:ilvl w:val="0"/>
          <w:numId w:val="31"/>
        </w:numPr>
        <w:spacing w:after="200" w:line="276" w:lineRule="auto"/>
        <w:contextualSpacing/>
        <w:jc w:val="both"/>
      </w:pPr>
      <w:r w:rsidRPr="00243B17">
        <w:t xml:space="preserve">Be aware of noise levels and the effect this may have on colleagues. </w:t>
      </w:r>
    </w:p>
    <w:p w14:paraId="3EFB374B" w14:textId="77777777" w:rsidR="002B2133" w:rsidRPr="00243B17" w:rsidRDefault="002B2133" w:rsidP="00A86026">
      <w:pPr>
        <w:pStyle w:val="ListParagraph"/>
        <w:numPr>
          <w:ilvl w:val="0"/>
          <w:numId w:val="31"/>
        </w:numPr>
        <w:spacing w:after="200" w:line="276" w:lineRule="auto"/>
        <w:contextualSpacing/>
        <w:jc w:val="both"/>
      </w:pPr>
      <w:r w:rsidRPr="00243B17">
        <w:t>Do not shout across the open plan office, swear in public or use language that may offend colleagues.</w:t>
      </w:r>
    </w:p>
    <w:p w14:paraId="46852079" w14:textId="77777777" w:rsidR="002B2133" w:rsidRPr="00243B17" w:rsidRDefault="002B2133" w:rsidP="00A86026">
      <w:pPr>
        <w:pStyle w:val="ListParagraph"/>
        <w:numPr>
          <w:ilvl w:val="0"/>
          <w:numId w:val="31"/>
        </w:numPr>
        <w:spacing w:after="200" w:line="276" w:lineRule="auto"/>
        <w:contextualSpacing/>
        <w:jc w:val="both"/>
      </w:pPr>
      <w:r w:rsidRPr="00243B17">
        <w:t>Radios or use of MP3 devices are not allowed.</w:t>
      </w:r>
    </w:p>
    <w:p w14:paraId="7C3B8ED5" w14:textId="77777777" w:rsidR="002B2133" w:rsidRPr="008561B4" w:rsidRDefault="002B2133" w:rsidP="00A86026">
      <w:pPr>
        <w:pStyle w:val="Heading2"/>
        <w:jc w:val="both"/>
        <w:rPr>
          <w:rFonts w:asciiTheme="minorHAnsi" w:hAnsiTheme="minorHAnsi" w:cstheme="minorHAnsi"/>
          <w:b/>
          <w:color w:val="auto"/>
          <w:sz w:val="22"/>
          <w:szCs w:val="22"/>
          <w:highlight w:val="yellow"/>
          <w:u w:val="single"/>
        </w:rPr>
      </w:pPr>
      <w:bookmarkStart w:id="48" w:name="_Toc526261994"/>
      <w:r w:rsidRPr="008561B4">
        <w:rPr>
          <w:rFonts w:asciiTheme="minorHAnsi" w:hAnsiTheme="minorHAnsi" w:cstheme="minorHAnsi"/>
          <w:b/>
          <w:color w:val="auto"/>
          <w:sz w:val="22"/>
          <w:szCs w:val="22"/>
          <w:highlight w:val="yellow"/>
          <w:u w:val="single"/>
        </w:rPr>
        <w:lastRenderedPageBreak/>
        <w:t>MINIMUM PHONE STANDARDS</w:t>
      </w:r>
      <w:bookmarkEnd w:id="48"/>
    </w:p>
    <w:p w14:paraId="13E36928" w14:textId="77777777" w:rsidR="002B2133" w:rsidRPr="008561B4" w:rsidRDefault="002B2133" w:rsidP="00A86026">
      <w:pPr>
        <w:pStyle w:val="ListParagraph"/>
        <w:numPr>
          <w:ilvl w:val="0"/>
          <w:numId w:val="32"/>
        </w:numPr>
        <w:spacing w:after="200" w:line="276" w:lineRule="auto"/>
        <w:contextualSpacing/>
        <w:jc w:val="both"/>
        <w:rPr>
          <w:highlight w:val="yellow"/>
        </w:rPr>
      </w:pPr>
      <w:r w:rsidRPr="008561B4">
        <w:rPr>
          <w:highlight w:val="yellow"/>
        </w:rPr>
        <w:t>Answer all calls within a maximum of three rings in a clear and professional manner with Good Mor</w:t>
      </w:r>
      <w:r w:rsidR="005C055A" w:rsidRPr="008561B4">
        <w:rPr>
          <w:highlight w:val="yellow"/>
        </w:rPr>
        <w:t>ning / Afternoon, Cruxstone Development</w:t>
      </w:r>
      <w:r w:rsidRPr="008561B4">
        <w:rPr>
          <w:highlight w:val="yellow"/>
        </w:rPr>
        <w:t>, (Name) speaking, how can I help?</w:t>
      </w:r>
    </w:p>
    <w:p w14:paraId="1645ED0A" w14:textId="77777777" w:rsidR="002B2133" w:rsidRPr="008561B4" w:rsidRDefault="002B2133" w:rsidP="00A86026">
      <w:pPr>
        <w:pStyle w:val="ListParagraph"/>
        <w:numPr>
          <w:ilvl w:val="0"/>
          <w:numId w:val="32"/>
        </w:numPr>
        <w:spacing w:after="200" w:line="276" w:lineRule="auto"/>
        <w:contextualSpacing/>
        <w:jc w:val="both"/>
        <w:rPr>
          <w:highlight w:val="yellow"/>
        </w:rPr>
      </w:pPr>
      <w:r w:rsidRPr="008561B4">
        <w:rPr>
          <w:highlight w:val="yellow"/>
        </w:rPr>
        <w:t>Where possible, refrain from putting clients on hold for any length of time. Instead, explain that you are currently unable to deal with the query and that you will find out the answer and telephone the caller straight back. If investigating a query, please ensure that callers are put on mute or hold.</w:t>
      </w:r>
    </w:p>
    <w:p w14:paraId="13A35361" w14:textId="77777777" w:rsidR="002B2133" w:rsidRPr="008561B4" w:rsidRDefault="002B2133" w:rsidP="00A86026">
      <w:pPr>
        <w:pStyle w:val="ListParagraph"/>
        <w:numPr>
          <w:ilvl w:val="0"/>
          <w:numId w:val="32"/>
        </w:numPr>
        <w:spacing w:after="200" w:line="276" w:lineRule="auto"/>
        <w:contextualSpacing/>
        <w:jc w:val="both"/>
        <w:rPr>
          <w:highlight w:val="yellow"/>
        </w:rPr>
      </w:pPr>
      <w:r w:rsidRPr="008561B4">
        <w:rPr>
          <w:highlight w:val="yellow"/>
        </w:rPr>
        <w:t>If it is necessary to transfer a call to another member of your team, please ensure that you do the following:</w:t>
      </w:r>
    </w:p>
    <w:p w14:paraId="7BC2734C"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You speak to the team member before transferring the call so that they are aware of who is on the line and if possible, advise them of the nature of the call.</w:t>
      </w:r>
    </w:p>
    <w:p w14:paraId="6DCE1A40"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You inform the caller of the name of the team member you are transferring them to.</w:t>
      </w:r>
    </w:p>
    <w:p w14:paraId="16D1FBF8" w14:textId="77777777" w:rsidR="002B2133" w:rsidRPr="008561B4" w:rsidRDefault="002B2133" w:rsidP="00A86026">
      <w:pPr>
        <w:pStyle w:val="ListParagraph"/>
        <w:numPr>
          <w:ilvl w:val="0"/>
          <w:numId w:val="32"/>
        </w:numPr>
        <w:spacing w:after="200" w:line="276" w:lineRule="auto"/>
        <w:contextualSpacing/>
        <w:jc w:val="both"/>
        <w:rPr>
          <w:highlight w:val="yellow"/>
        </w:rPr>
      </w:pPr>
      <w:r w:rsidRPr="008561B4">
        <w:rPr>
          <w:highlight w:val="yellow"/>
        </w:rPr>
        <w:t>When taking a call on behalf of another member of staff and you cannot deal with the query yourself, please ensure that you ask for the following details from the caller:</w:t>
      </w:r>
    </w:p>
    <w:p w14:paraId="10BC102B"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Their name</w:t>
      </w:r>
    </w:p>
    <w:p w14:paraId="19C50882"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Where they are calling from</w:t>
      </w:r>
    </w:p>
    <w:p w14:paraId="36E41042"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What the call is regarding</w:t>
      </w:r>
    </w:p>
    <w:p w14:paraId="6650942F" w14:textId="77777777" w:rsidR="002B2133" w:rsidRPr="008561B4" w:rsidRDefault="002B2133" w:rsidP="00A86026">
      <w:pPr>
        <w:pStyle w:val="ListParagraph"/>
        <w:numPr>
          <w:ilvl w:val="1"/>
          <w:numId w:val="32"/>
        </w:numPr>
        <w:spacing w:after="200" w:line="276" w:lineRule="auto"/>
        <w:contextualSpacing/>
        <w:jc w:val="both"/>
        <w:rPr>
          <w:highlight w:val="yellow"/>
        </w:rPr>
      </w:pPr>
      <w:r w:rsidRPr="008561B4">
        <w:rPr>
          <w:highlight w:val="yellow"/>
        </w:rPr>
        <w:t>Their contact number</w:t>
      </w:r>
    </w:p>
    <w:p w14:paraId="3C51B19B" w14:textId="77777777" w:rsidR="002B2133" w:rsidRPr="00243B17" w:rsidRDefault="002B2133" w:rsidP="00A86026">
      <w:pPr>
        <w:ind w:left="715"/>
        <w:jc w:val="both"/>
      </w:pPr>
      <w:r w:rsidRPr="008561B4">
        <w:rPr>
          <w:highlight w:val="yellow"/>
        </w:rPr>
        <w:t>Immediately send an email to your colleague advising them of the message and asking that they return the call. It is good practice to record the time of the call on the email.</w:t>
      </w:r>
      <w:r w:rsidRPr="00243B17">
        <w:t xml:space="preserve"> </w:t>
      </w:r>
    </w:p>
    <w:p w14:paraId="25175BAE"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49" w:name="_Toc526261995"/>
      <w:r w:rsidRPr="00243B17">
        <w:rPr>
          <w:rFonts w:asciiTheme="minorHAnsi" w:hAnsiTheme="minorHAnsi" w:cstheme="minorHAnsi"/>
          <w:b/>
          <w:color w:val="auto"/>
          <w:sz w:val="22"/>
          <w:szCs w:val="22"/>
          <w:u w:val="single"/>
        </w:rPr>
        <w:t>E</w:t>
      </w:r>
      <w:r w:rsidR="008561B4">
        <w:rPr>
          <w:rFonts w:asciiTheme="minorHAnsi" w:hAnsiTheme="minorHAnsi" w:cstheme="minorHAnsi"/>
          <w:b/>
          <w:color w:val="auto"/>
          <w:sz w:val="22"/>
          <w:szCs w:val="22"/>
          <w:u w:val="single"/>
        </w:rPr>
        <w:t>-</w:t>
      </w:r>
      <w:r w:rsidRPr="00243B17">
        <w:rPr>
          <w:rFonts w:asciiTheme="minorHAnsi" w:hAnsiTheme="minorHAnsi" w:cstheme="minorHAnsi"/>
          <w:b/>
          <w:color w:val="auto"/>
          <w:sz w:val="22"/>
          <w:szCs w:val="22"/>
          <w:u w:val="single"/>
        </w:rPr>
        <w:t>MAILS</w:t>
      </w:r>
      <w:bookmarkEnd w:id="49"/>
    </w:p>
    <w:p w14:paraId="0C24E9EC" w14:textId="77777777" w:rsidR="002B2133" w:rsidRPr="00243B17" w:rsidRDefault="002B2133" w:rsidP="00A86026">
      <w:pPr>
        <w:pStyle w:val="ListParagraph"/>
        <w:numPr>
          <w:ilvl w:val="0"/>
          <w:numId w:val="33"/>
        </w:numPr>
        <w:spacing w:after="200" w:line="276" w:lineRule="auto"/>
        <w:contextualSpacing/>
        <w:jc w:val="both"/>
      </w:pPr>
      <w:r w:rsidRPr="00243B17">
        <w:t xml:space="preserve">Maintain and convey a professional image when sending e-mails. </w:t>
      </w:r>
    </w:p>
    <w:p w14:paraId="7F2EAFB0" w14:textId="77777777" w:rsidR="002B2133" w:rsidRPr="00243B17" w:rsidRDefault="002B2133" w:rsidP="00A86026">
      <w:pPr>
        <w:pStyle w:val="ListParagraph"/>
        <w:numPr>
          <w:ilvl w:val="0"/>
          <w:numId w:val="33"/>
        </w:numPr>
        <w:spacing w:after="200" w:line="276" w:lineRule="auto"/>
        <w:contextualSpacing/>
        <w:jc w:val="both"/>
      </w:pPr>
      <w:r w:rsidRPr="00243B17">
        <w:t>Be careful about how an email is written and the ‘tone’ of the email, as unlike a face-to-face or telephone conversation there is no body language or ‘tone of voice’ to co</w:t>
      </w:r>
      <w:r w:rsidR="006B11FF" w:rsidRPr="00243B17">
        <w:t>n</w:t>
      </w:r>
      <w:r w:rsidRPr="00243B17">
        <w:t xml:space="preserve">vey any emotion and the tone in which an email is intended may be misinterpreted. </w:t>
      </w:r>
    </w:p>
    <w:p w14:paraId="3D16F28A" w14:textId="77777777" w:rsidR="002B2133" w:rsidRPr="00243B17" w:rsidRDefault="002B2133" w:rsidP="00A86026">
      <w:pPr>
        <w:pStyle w:val="ListParagraph"/>
        <w:numPr>
          <w:ilvl w:val="0"/>
          <w:numId w:val="33"/>
        </w:numPr>
        <w:spacing w:after="200" w:line="276" w:lineRule="auto"/>
        <w:contextualSpacing/>
        <w:jc w:val="both"/>
      </w:pPr>
      <w:r w:rsidRPr="00243B17">
        <w:t xml:space="preserve">Emails should always be spell checked for errors and re-read before being sent. If you are unsure, ask a colleague to read over the email before it is sent. </w:t>
      </w:r>
    </w:p>
    <w:p w14:paraId="34637EDC" w14:textId="77777777" w:rsidR="002B2133" w:rsidRPr="00243B17" w:rsidRDefault="002B2133" w:rsidP="00A86026">
      <w:pPr>
        <w:pStyle w:val="ListParagraph"/>
        <w:numPr>
          <w:ilvl w:val="0"/>
          <w:numId w:val="33"/>
        </w:numPr>
        <w:spacing w:after="200" w:line="276" w:lineRule="auto"/>
        <w:contextualSpacing/>
        <w:jc w:val="both"/>
      </w:pPr>
      <w:r w:rsidRPr="00243B17">
        <w:t>All emails should be responded to with a resolution by the end of the next working day from receipt. Where this is not possible, the email should be acknowledged in that timescale with an anticipated resolution date.</w:t>
      </w:r>
    </w:p>
    <w:p w14:paraId="680698E2" w14:textId="77777777" w:rsidR="002B2133" w:rsidRPr="00243B17" w:rsidRDefault="002B2133" w:rsidP="00A86026">
      <w:pPr>
        <w:pStyle w:val="ListParagraph"/>
        <w:numPr>
          <w:ilvl w:val="0"/>
          <w:numId w:val="33"/>
        </w:numPr>
        <w:spacing w:after="200" w:line="276" w:lineRule="auto"/>
        <w:contextualSpacing/>
        <w:jc w:val="both"/>
      </w:pPr>
      <w:r w:rsidRPr="00243B17">
        <w:t xml:space="preserve">All email signatures should </w:t>
      </w:r>
      <w:r w:rsidR="006B11FF" w:rsidRPr="00243B17">
        <w:t>be in the same format, should a</w:t>
      </w:r>
      <w:r w:rsidRPr="00243B17">
        <w:t>l</w:t>
      </w:r>
      <w:r w:rsidR="006B11FF" w:rsidRPr="00243B17">
        <w:t>ways</w:t>
      </w:r>
      <w:r w:rsidRPr="00243B17">
        <w:t xml:space="preserve"> state the same information &amp; be in the same font: your name, job title, the company logo, the company address, contact telephone numbers and a link to </w:t>
      </w:r>
      <w:r w:rsidR="00DE3E38">
        <w:t>Cruxstone’</w:t>
      </w:r>
      <w:r w:rsidR="006B11FF" w:rsidRPr="00243B17">
        <w:t>s</w:t>
      </w:r>
      <w:r w:rsidR="00DE3E38">
        <w:t xml:space="preserve"> </w:t>
      </w:r>
      <w:r w:rsidRPr="00243B17">
        <w:t xml:space="preserve">website. </w:t>
      </w:r>
    </w:p>
    <w:p w14:paraId="60240392"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0" w:name="_Toc526261996"/>
      <w:r w:rsidRPr="00243B17">
        <w:rPr>
          <w:rFonts w:asciiTheme="minorHAnsi" w:hAnsiTheme="minorHAnsi" w:cstheme="minorHAnsi"/>
          <w:b/>
          <w:color w:val="auto"/>
          <w:sz w:val="22"/>
          <w:szCs w:val="22"/>
          <w:u w:val="single"/>
        </w:rPr>
        <w:t>CELL PHONE USE POLICY</w:t>
      </w:r>
      <w:bookmarkEnd w:id="50"/>
    </w:p>
    <w:p w14:paraId="60A9E056" w14:textId="77777777" w:rsidR="002B2133" w:rsidRPr="00243B17" w:rsidRDefault="002B2133" w:rsidP="00A86026">
      <w:pPr>
        <w:pStyle w:val="ListParagraph"/>
        <w:numPr>
          <w:ilvl w:val="0"/>
          <w:numId w:val="34"/>
        </w:numPr>
        <w:spacing w:after="200" w:line="276" w:lineRule="auto"/>
        <w:contextualSpacing/>
        <w:jc w:val="both"/>
      </w:pPr>
      <w:r w:rsidRPr="00243B17">
        <w:t>Urgent personal calls may be received and made during office hours but must be kept to a minimum.</w:t>
      </w:r>
    </w:p>
    <w:p w14:paraId="70103D73" w14:textId="77777777" w:rsidR="002B2133" w:rsidRPr="00243B17" w:rsidRDefault="002B2133" w:rsidP="00A86026">
      <w:pPr>
        <w:pStyle w:val="ListParagraph"/>
        <w:numPr>
          <w:ilvl w:val="0"/>
          <w:numId w:val="34"/>
        </w:numPr>
        <w:spacing w:after="200" w:line="276" w:lineRule="auto"/>
        <w:contextualSpacing/>
        <w:jc w:val="both"/>
      </w:pPr>
      <w:r w:rsidRPr="00243B17">
        <w:t>Calls should be taken (when necessary) away from the open plan office.</w:t>
      </w:r>
    </w:p>
    <w:p w14:paraId="3A12486F" w14:textId="77777777" w:rsidR="002B2133" w:rsidRPr="00243B17" w:rsidRDefault="002B2133" w:rsidP="00A86026">
      <w:pPr>
        <w:pStyle w:val="ListParagraph"/>
        <w:numPr>
          <w:ilvl w:val="0"/>
          <w:numId w:val="34"/>
        </w:numPr>
        <w:spacing w:after="200" w:line="276" w:lineRule="auto"/>
        <w:contextualSpacing/>
        <w:jc w:val="both"/>
      </w:pPr>
      <w:r w:rsidRPr="00243B17">
        <w:t>If your use of a personal cell phone causes disruptions or loss in productivity you will be asked to turn the phones off during office hours and may become subject to disciplinary action per company policy.</w:t>
      </w:r>
    </w:p>
    <w:p w14:paraId="6A719447" w14:textId="77777777" w:rsidR="002B2133" w:rsidRPr="00243B17" w:rsidRDefault="002B2133" w:rsidP="00A86026">
      <w:pPr>
        <w:pStyle w:val="ListParagraph"/>
        <w:numPr>
          <w:ilvl w:val="0"/>
          <w:numId w:val="34"/>
        </w:numPr>
        <w:spacing w:after="200" w:line="276" w:lineRule="auto"/>
        <w:contextualSpacing/>
        <w:jc w:val="both"/>
      </w:pPr>
      <w:r w:rsidRPr="00243B17">
        <w:lastRenderedPageBreak/>
        <w:t>Phones should also be turned off or set to silent or vibrate mode during meetings, conferences and in other locations where incoming calls may disrupt normal workflow.</w:t>
      </w:r>
    </w:p>
    <w:p w14:paraId="22524C59" w14:textId="77777777" w:rsidR="002B2133" w:rsidRPr="00243B17" w:rsidRDefault="002B2133" w:rsidP="00A86026">
      <w:pPr>
        <w:pStyle w:val="ListParagraph"/>
        <w:numPr>
          <w:ilvl w:val="0"/>
          <w:numId w:val="34"/>
        </w:numPr>
        <w:spacing w:after="200" w:line="276" w:lineRule="auto"/>
        <w:contextualSpacing/>
        <w:jc w:val="both"/>
      </w:pPr>
      <w:r w:rsidRPr="00243B17">
        <w:t>If you are operating a company vehicle and receive a call on a cell phone, you should pull to the side of the roadway, into a parking lot or other safe location to respond to the call. Failure to follow this policy may result in disciplinary action up to and including dismissal.</w:t>
      </w:r>
    </w:p>
    <w:p w14:paraId="4A47C308"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1" w:name="_Toc526261997"/>
      <w:r w:rsidRPr="00243B17">
        <w:rPr>
          <w:rFonts w:asciiTheme="minorHAnsi" w:hAnsiTheme="minorHAnsi" w:cstheme="minorHAnsi"/>
          <w:b/>
          <w:color w:val="auto"/>
          <w:sz w:val="22"/>
          <w:szCs w:val="22"/>
          <w:u w:val="single"/>
        </w:rPr>
        <w:t>BUSINESS WEAR AND APPEARANCE STANDARDS</w:t>
      </w:r>
      <w:bookmarkEnd w:id="51"/>
    </w:p>
    <w:p w14:paraId="3E11D56F" w14:textId="77777777" w:rsidR="002B2133" w:rsidRPr="00243B17" w:rsidRDefault="002B2133" w:rsidP="00A86026">
      <w:pPr>
        <w:widowControl w:val="0"/>
        <w:tabs>
          <w:tab w:val="left" w:pos="7938"/>
        </w:tabs>
        <w:autoSpaceDE w:val="0"/>
        <w:autoSpaceDN w:val="0"/>
        <w:adjustRightInd w:val="0"/>
        <w:spacing w:after="0"/>
        <w:ind w:right="77"/>
        <w:jc w:val="both"/>
      </w:pPr>
      <w:r w:rsidRPr="00243B17">
        <w:t>Staff appearances contribute to customers' and visitors' impressions. We want to be seen as a pro</w:t>
      </w:r>
      <w:r w:rsidR="006B11FF" w:rsidRPr="00243B17">
        <w:t xml:space="preserve">fessional and successful </w:t>
      </w:r>
      <w:r w:rsidR="00D0071F" w:rsidRPr="00243B17">
        <w:t>organization</w:t>
      </w:r>
      <w:r w:rsidRPr="00243B17">
        <w:t xml:space="preserve"> and this is reflected not only in the way we interact with colleagues and customers but also in the way we dress. It is therefore important that:</w:t>
      </w:r>
    </w:p>
    <w:p w14:paraId="4D35E0C2" w14:textId="77777777" w:rsidR="002B2133" w:rsidRPr="00243B17" w:rsidRDefault="002B2133" w:rsidP="00A86026">
      <w:pPr>
        <w:pStyle w:val="ListParagraph"/>
        <w:widowControl w:val="0"/>
        <w:numPr>
          <w:ilvl w:val="0"/>
          <w:numId w:val="12"/>
        </w:numPr>
        <w:tabs>
          <w:tab w:val="left" w:pos="7938"/>
        </w:tabs>
        <w:autoSpaceDE w:val="0"/>
        <w:autoSpaceDN w:val="0"/>
        <w:adjustRightInd w:val="0"/>
        <w:spacing w:line="276" w:lineRule="auto"/>
        <w:ind w:right="77"/>
        <w:contextualSpacing/>
        <w:jc w:val="both"/>
        <w:rPr>
          <w:rFonts w:cs="Garamond"/>
        </w:rPr>
      </w:pPr>
      <w:r w:rsidRPr="00243B17">
        <w:rPr>
          <w:rFonts w:cs="Garamond"/>
        </w:rPr>
        <w:t xml:space="preserve">You dress in a way that promotes a professional image and establishes respect for our clients and visitors. </w:t>
      </w:r>
    </w:p>
    <w:p w14:paraId="26FC5FB9" w14:textId="77777777" w:rsidR="002B2133" w:rsidRPr="00243B17" w:rsidRDefault="002B2133" w:rsidP="00A86026">
      <w:pPr>
        <w:pStyle w:val="ListParagraph"/>
        <w:widowControl w:val="0"/>
        <w:numPr>
          <w:ilvl w:val="0"/>
          <w:numId w:val="12"/>
        </w:numPr>
        <w:tabs>
          <w:tab w:val="left" w:pos="7938"/>
        </w:tabs>
        <w:autoSpaceDE w:val="0"/>
        <w:autoSpaceDN w:val="0"/>
        <w:adjustRightInd w:val="0"/>
        <w:spacing w:line="276" w:lineRule="auto"/>
        <w:ind w:right="77"/>
        <w:contextualSpacing/>
        <w:jc w:val="both"/>
        <w:rPr>
          <w:rFonts w:cs="Garamond"/>
        </w:rPr>
      </w:pPr>
      <w:r w:rsidRPr="00243B17">
        <w:t xml:space="preserve">You dress in an appropriate manner at all times. </w:t>
      </w:r>
    </w:p>
    <w:p w14:paraId="3AF10F9A" w14:textId="77777777" w:rsidR="002B2133" w:rsidRPr="00243B17" w:rsidRDefault="002B2133" w:rsidP="00A86026">
      <w:pPr>
        <w:pStyle w:val="ListParagraph"/>
        <w:widowControl w:val="0"/>
        <w:numPr>
          <w:ilvl w:val="0"/>
          <w:numId w:val="12"/>
        </w:numPr>
        <w:tabs>
          <w:tab w:val="left" w:pos="7938"/>
        </w:tabs>
        <w:autoSpaceDE w:val="0"/>
        <w:autoSpaceDN w:val="0"/>
        <w:adjustRightInd w:val="0"/>
        <w:spacing w:line="276" w:lineRule="auto"/>
        <w:ind w:right="77"/>
        <w:contextualSpacing/>
        <w:jc w:val="both"/>
        <w:rPr>
          <w:rFonts w:cs="Garamond"/>
        </w:rPr>
      </w:pPr>
      <w:r w:rsidRPr="00243B17">
        <w:rPr>
          <w:rFonts w:cs="Garamond"/>
        </w:rPr>
        <w:t>You practice good personal hygiene.</w:t>
      </w:r>
    </w:p>
    <w:p w14:paraId="4CF06727" w14:textId="77777777" w:rsidR="002B2133" w:rsidRPr="00243B17" w:rsidRDefault="002B2133" w:rsidP="00A86026">
      <w:pPr>
        <w:pStyle w:val="ListParagraph"/>
        <w:widowControl w:val="0"/>
        <w:numPr>
          <w:ilvl w:val="0"/>
          <w:numId w:val="12"/>
        </w:numPr>
        <w:tabs>
          <w:tab w:val="left" w:pos="7938"/>
        </w:tabs>
        <w:autoSpaceDE w:val="0"/>
        <w:autoSpaceDN w:val="0"/>
        <w:adjustRightInd w:val="0"/>
        <w:spacing w:line="276" w:lineRule="auto"/>
        <w:ind w:right="77"/>
        <w:contextualSpacing/>
        <w:jc w:val="both"/>
        <w:rPr>
          <w:rFonts w:cs="Garamond"/>
        </w:rPr>
      </w:pPr>
      <w:r w:rsidRPr="00243B17">
        <w:rPr>
          <w:rFonts w:cs="Garamond"/>
        </w:rPr>
        <w:t xml:space="preserve"> Designated business casual days will be pre-approved by the Managing Director and communicated to all employees.  </w:t>
      </w:r>
    </w:p>
    <w:p w14:paraId="3DB225B3" w14:textId="77777777" w:rsidR="002B2133" w:rsidRPr="00243B17" w:rsidRDefault="002B2133" w:rsidP="00A86026">
      <w:pPr>
        <w:pStyle w:val="ListParagraph"/>
        <w:widowControl w:val="0"/>
        <w:numPr>
          <w:ilvl w:val="0"/>
          <w:numId w:val="12"/>
        </w:numPr>
        <w:tabs>
          <w:tab w:val="left" w:pos="7938"/>
        </w:tabs>
        <w:autoSpaceDE w:val="0"/>
        <w:autoSpaceDN w:val="0"/>
        <w:adjustRightInd w:val="0"/>
        <w:spacing w:after="200" w:line="276" w:lineRule="auto"/>
        <w:ind w:right="77"/>
        <w:contextualSpacing/>
        <w:jc w:val="both"/>
        <w:rPr>
          <w:rFonts w:cs="Garamond"/>
        </w:rPr>
      </w:pPr>
      <w:r w:rsidRPr="00243B17">
        <w:rPr>
          <w:rFonts w:cs="Garamond"/>
        </w:rPr>
        <w:t>Identification Badges must be worn at all times while at work. Your picture and name should be clearly visible.</w:t>
      </w:r>
    </w:p>
    <w:p w14:paraId="765D186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2" w:name="_Toc526261998"/>
      <w:r w:rsidRPr="00243B17">
        <w:rPr>
          <w:rFonts w:asciiTheme="minorHAnsi" w:hAnsiTheme="minorHAnsi" w:cstheme="minorHAnsi"/>
          <w:b/>
          <w:color w:val="auto"/>
          <w:sz w:val="22"/>
          <w:szCs w:val="22"/>
          <w:u w:val="single"/>
        </w:rPr>
        <w:t>CONFLICT OF INTEREST</w:t>
      </w:r>
      <w:bookmarkEnd w:id="52"/>
    </w:p>
    <w:p w14:paraId="6C7DC8C2" w14:textId="77777777" w:rsidR="002B2133" w:rsidRPr="00243B17" w:rsidRDefault="002B2133" w:rsidP="00A86026">
      <w:pPr>
        <w:widowControl w:val="0"/>
        <w:tabs>
          <w:tab w:val="left" w:pos="7938"/>
        </w:tabs>
        <w:autoSpaceDE w:val="0"/>
        <w:autoSpaceDN w:val="0"/>
        <w:adjustRightInd w:val="0"/>
        <w:spacing w:after="0"/>
        <w:ind w:right="2"/>
        <w:jc w:val="both"/>
        <w:rPr>
          <w:rFonts w:cs="Garamond"/>
        </w:rPr>
      </w:pPr>
      <w:r w:rsidRPr="00243B17">
        <w:rPr>
          <w:rFonts w:cs="Garamond"/>
        </w:rPr>
        <w:t>A conflict of interest is a situation whereby an employee’s outside activities could negatively affect</w:t>
      </w:r>
      <w:r w:rsidR="00254F61" w:rsidRPr="00243B17">
        <w:rPr>
          <w:rFonts w:cs="Garamond"/>
        </w:rPr>
        <w:t xml:space="preserve"> </w:t>
      </w:r>
      <w:r w:rsidR="006B11FF" w:rsidRPr="00243B17">
        <w:rPr>
          <w:rFonts w:cs="Garamond"/>
          <w:b/>
        </w:rPr>
        <w:t>Cruxstone</w:t>
      </w:r>
      <w:r w:rsidRPr="00243B17">
        <w:rPr>
          <w:rFonts w:cs="Garamond"/>
        </w:rPr>
        <w:t xml:space="preserve">. </w:t>
      </w:r>
    </w:p>
    <w:p w14:paraId="308BB43C" w14:textId="77777777" w:rsidR="002B2133" w:rsidRPr="00243B17" w:rsidRDefault="002B2133" w:rsidP="00A86026">
      <w:pPr>
        <w:pStyle w:val="ListParagraph"/>
        <w:widowControl w:val="0"/>
        <w:numPr>
          <w:ilvl w:val="0"/>
          <w:numId w:val="13"/>
        </w:numPr>
        <w:tabs>
          <w:tab w:val="left" w:pos="7938"/>
        </w:tabs>
        <w:autoSpaceDE w:val="0"/>
        <w:autoSpaceDN w:val="0"/>
        <w:adjustRightInd w:val="0"/>
        <w:spacing w:line="276" w:lineRule="auto"/>
        <w:ind w:right="2"/>
        <w:contextualSpacing/>
        <w:jc w:val="both"/>
        <w:rPr>
          <w:rFonts w:cs="Garamond"/>
        </w:rPr>
      </w:pPr>
      <w:r w:rsidRPr="00243B17">
        <w:rPr>
          <w:rFonts w:cs="Garamond"/>
        </w:rPr>
        <w:t xml:space="preserve">Employees should avoid engaging in any outside activity or financial interest that would create a conflict with the performance of their work duties. </w:t>
      </w:r>
    </w:p>
    <w:p w14:paraId="7A8E4214" w14:textId="77777777" w:rsidR="002B2133" w:rsidRPr="00243B17" w:rsidRDefault="002B2133" w:rsidP="00A86026">
      <w:pPr>
        <w:pStyle w:val="ListParagraph"/>
        <w:widowControl w:val="0"/>
        <w:numPr>
          <w:ilvl w:val="0"/>
          <w:numId w:val="13"/>
        </w:numPr>
        <w:tabs>
          <w:tab w:val="left" w:pos="7938"/>
        </w:tabs>
        <w:autoSpaceDE w:val="0"/>
        <w:autoSpaceDN w:val="0"/>
        <w:adjustRightInd w:val="0"/>
        <w:spacing w:after="200" w:line="276" w:lineRule="auto"/>
        <w:ind w:right="2"/>
        <w:contextualSpacing/>
        <w:jc w:val="both"/>
        <w:rPr>
          <w:rFonts w:cs="Garamond"/>
        </w:rPr>
      </w:pPr>
      <w:r w:rsidRPr="00243B17">
        <w:rPr>
          <w:rFonts w:cs="Garamond"/>
        </w:rPr>
        <w:t>Employees should not benefit from activities that would improperly influence the conduct of their duties</w:t>
      </w:r>
      <w:r w:rsidR="006B11FF" w:rsidRPr="00243B17">
        <w:rPr>
          <w:rFonts w:cs="Garamond"/>
        </w:rPr>
        <w:t xml:space="preserve"> at </w:t>
      </w:r>
      <w:r w:rsidR="006B11FF" w:rsidRPr="00243B17">
        <w:rPr>
          <w:rFonts w:cs="Garamond"/>
          <w:b/>
        </w:rPr>
        <w:t>Cruxstone</w:t>
      </w:r>
      <w:r w:rsidRPr="00243B17">
        <w:rPr>
          <w:rFonts w:cs="Garamond"/>
        </w:rPr>
        <w:t xml:space="preserve">. </w:t>
      </w:r>
    </w:p>
    <w:p w14:paraId="3E89E2C4"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3" w:name="_Toc526261999"/>
      <w:r w:rsidRPr="00243B17">
        <w:rPr>
          <w:rFonts w:asciiTheme="minorHAnsi" w:hAnsiTheme="minorHAnsi" w:cstheme="minorHAnsi"/>
          <w:b/>
          <w:color w:val="auto"/>
          <w:sz w:val="22"/>
          <w:szCs w:val="22"/>
          <w:u w:val="single"/>
        </w:rPr>
        <w:t>WORKING TIME REGULATIONS</w:t>
      </w:r>
      <w:bookmarkEnd w:id="53"/>
    </w:p>
    <w:p w14:paraId="4ACD4973" w14:textId="77777777" w:rsidR="002B2133" w:rsidRPr="00243B17" w:rsidRDefault="002B2133" w:rsidP="00A86026">
      <w:pPr>
        <w:jc w:val="both"/>
      </w:pPr>
      <w:r w:rsidRPr="00243B17">
        <w:rPr>
          <w:b/>
        </w:rPr>
        <w:t>Punctuality and Lateness:</w:t>
      </w:r>
      <w:r w:rsidRPr="00243B17">
        <w:t xml:space="preserve"> Punctuality is of great importance to us at </w:t>
      </w:r>
      <w:r w:rsidR="008D48CF" w:rsidRPr="00243B17">
        <w:rPr>
          <w:b/>
        </w:rPr>
        <w:t>Cruxstone</w:t>
      </w:r>
      <w:r w:rsidR="008D48CF" w:rsidRPr="00243B17">
        <w:t xml:space="preserve">. </w:t>
      </w:r>
      <w:r w:rsidRPr="00243B17">
        <w:t xml:space="preserve">Lateness is defined as an employee not being in place, ready to start work at their designated start time. If you expect to be late due to an emergency or for any other reason, you are required to contact your Manager before the start of work. If your manager is not available, you should contact Human Resources. </w:t>
      </w:r>
    </w:p>
    <w:p w14:paraId="4087AF39" w14:textId="77777777" w:rsidR="002B2133" w:rsidRPr="00243B17" w:rsidRDefault="002B2133" w:rsidP="00A86026">
      <w:pPr>
        <w:widowControl w:val="0"/>
        <w:tabs>
          <w:tab w:val="left" w:pos="7938"/>
        </w:tabs>
        <w:autoSpaceDE w:val="0"/>
        <w:autoSpaceDN w:val="0"/>
        <w:adjustRightInd w:val="0"/>
        <w:spacing w:before="7"/>
        <w:jc w:val="both"/>
        <w:rPr>
          <w:rFonts w:cs="Garamond"/>
          <w:b/>
        </w:rPr>
      </w:pPr>
      <w:r w:rsidRPr="00243B17">
        <w:rPr>
          <w:rFonts w:cs="Garamond"/>
          <w:b/>
        </w:rPr>
        <w:t xml:space="preserve">Timekeeping: </w:t>
      </w:r>
      <w:r w:rsidRPr="00243B17">
        <w:rPr>
          <w:rFonts w:cs="Garamond"/>
        </w:rPr>
        <w:t xml:space="preserve">Proper timekeeping is important. You are expected to sign in and out at resumption and closing times respectively. It is important that everyone be at their work areas ready to work at the scheduled time. </w:t>
      </w:r>
    </w:p>
    <w:p w14:paraId="3059ED82" w14:textId="77777777" w:rsidR="002B2133" w:rsidRPr="00243B17" w:rsidRDefault="002B2133" w:rsidP="00A86026">
      <w:pPr>
        <w:widowControl w:val="0"/>
        <w:tabs>
          <w:tab w:val="left" w:pos="7938"/>
        </w:tabs>
        <w:autoSpaceDE w:val="0"/>
        <w:autoSpaceDN w:val="0"/>
        <w:adjustRightInd w:val="0"/>
        <w:spacing w:before="7"/>
        <w:jc w:val="both"/>
        <w:rPr>
          <w:rFonts w:cs="Garamond"/>
          <w:b/>
        </w:rPr>
      </w:pPr>
      <w:r w:rsidRPr="00243B17">
        <w:rPr>
          <w:rFonts w:cs="Garamond"/>
          <w:b/>
        </w:rPr>
        <w:t xml:space="preserve">Lunch Period: </w:t>
      </w:r>
      <w:r w:rsidRPr="00243B17">
        <w:rPr>
          <w:rFonts w:cs="Garamond"/>
        </w:rPr>
        <w:t xml:space="preserve">You should ensure that there is sufficient cover within your team, prior to taking any lunch breaks. </w:t>
      </w:r>
      <w:r w:rsidR="008D48CF" w:rsidRPr="00243B17">
        <w:rPr>
          <w:rFonts w:cs="Garamond"/>
        </w:rPr>
        <w:t>Lunch breaks are normally for an hour</w:t>
      </w:r>
      <w:r w:rsidRPr="00243B17">
        <w:rPr>
          <w:rFonts w:cs="Garamond"/>
        </w:rPr>
        <w:t>, unless otherwise agreed with your manager. It is important that you return on time to avoid disruption to service or other colleagues.</w:t>
      </w:r>
    </w:p>
    <w:p w14:paraId="04F958DD" w14:textId="77777777" w:rsidR="002B2133" w:rsidRPr="00243B17" w:rsidRDefault="002B2133" w:rsidP="00A86026">
      <w:pPr>
        <w:widowControl w:val="0"/>
        <w:tabs>
          <w:tab w:val="left" w:pos="7938"/>
        </w:tabs>
        <w:autoSpaceDE w:val="0"/>
        <w:autoSpaceDN w:val="0"/>
        <w:adjustRightInd w:val="0"/>
        <w:spacing w:before="7" w:after="0"/>
        <w:jc w:val="both"/>
        <w:rPr>
          <w:rFonts w:cs="Garamond"/>
          <w:b/>
        </w:rPr>
      </w:pPr>
      <w:r w:rsidRPr="00243B17">
        <w:rPr>
          <w:rFonts w:cs="Garamond"/>
          <w:b/>
        </w:rPr>
        <w:t xml:space="preserve">Overtime: </w:t>
      </w:r>
      <w:r w:rsidRPr="00243B17">
        <w:rPr>
          <w:rFonts w:cs="Garamond"/>
        </w:rPr>
        <w:t xml:space="preserve">A condition of your employment is that whenever reasonably required, you are available to </w:t>
      </w:r>
      <w:r w:rsidR="008D48CF" w:rsidRPr="00243B17">
        <w:rPr>
          <w:rFonts w:cs="Garamond"/>
        </w:rPr>
        <w:t>work additional hours. We realiz</w:t>
      </w:r>
      <w:r w:rsidRPr="00243B17">
        <w:rPr>
          <w:rFonts w:cs="Garamond"/>
        </w:rPr>
        <w:t xml:space="preserve">e such requests may not always be convenient for you, but we hope that you will support the company and our clients wherever possible. We will try to give you notice where possible. We do not usually pay overtime, however there may be some exceptions and in some situations, you may be given time – off in lieu. These would be at the discretion of your manager. </w:t>
      </w:r>
    </w:p>
    <w:p w14:paraId="6CD2D872" w14:textId="77777777" w:rsidR="002B2133" w:rsidRPr="00243B17" w:rsidRDefault="002B2133" w:rsidP="00A86026">
      <w:pPr>
        <w:widowControl w:val="0"/>
        <w:tabs>
          <w:tab w:val="left" w:pos="7938"/>
        </w:tabs>
        <w:autoSpaceDE w:val="0"/>
        <w:autoSpaceDN w:val="0"/>
        <w:adjustRightInd w:val="0"/>
        <w:spacing w:before="7" w:after="0"/>
        <w:jc w:val="both"/>
        <w:rPr>
          <w:rFonts w:cs="Garamond"/>
          <w:b/>
          <w:u w:val="single"/>
        </w:rPr>
      </w:pPr>
    </w:p>
    <w:p w14:paraId="6FC67629"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4" w:name="_Toc526262000"/>
      <w:r w:rsidRPr="00243B17">
        <w:rPr>
          <w:rFonts w:asciiTheme="minorHAnsi" w:hAnsiTheme="minorHAnsi" w:cstheme="minorHAnsi"/>
          <w:b/>
          <w:color w:val="auto"/>
          <w:sz w:val="22"/>
          <w:szCs w:val="22"/>
          <w:u w:val="single"/>
        </w:rPr>
        <w:t>UNACCEPTABLE ATTENDANCE</w:t>
      </w:r>
      <w:bookmarkEnd w:id="54"/>
    </w:p>
    <w:p w14:paraId="2BB000B3" w14:textId="77777777" w:rsidR="002B2133" w:rsidRPr="00243B17" w:rsidRDefault="002B2133" w:rsidP="00A86026">
      <w:pPr>
        <w:pStyle w:val="ListParagraph"/>
        <w:widowControl w:val="0"/>
        <w:numPr>
          <w:ilvl w:val="0"/>
          <w:numId w:val="14"/>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Where an employee’s attendance record reaches an unacceptable level (whether </w:t>
      </w:r>
      <w:r w:rsidR="00D0071F" w:rsidRPr="00243B17">
        <w:rPr>
          <w:rFonts w:cs="Garamond"/>
        </w:rPr>
        <w:t>authorized</w:t>
      </w:r>
      <w:r w:rsidRPr="00243B17">
        <w:rPr>
          <w:rFonts w:cs="Garamond"/>
        </w:rPr>
        <w:t xml:space="preserve"> or otherwise) the disciplinary procedure may be invoked. All attendance standards are monitored.</w:t>
      </w:r>
    </w:p>
    <w:p w14:paraId="1A17ABF8" w14:textId="77777777" w:rsidR="002B2133" w:rsidRPr="00243B17" w:rsidRDefault="002B2133" w:rsidP="00A86026">
      <w:pPr>
        <w:pStyle w:val="ListParagraph"/>
        <w:widowControl w:val="0"/>
        <w:numPr>
          <w:ilvl w:val="0"/>
          <w:numId w:val="14"/>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All aspects of unacceptable attendance may lead to disciplinary action for misconduct. </w:t>
      </w:r>
    </w:p>
    <w:p w14:paraId="192D13E0" w14:textId="77777777" w:rsidR="002B2133" w:rsidRPr="00243B17" w:rsidRDefault="002B2133" w:rsidP="00A86026">
      <w:pPr>
        <w:pStyle w:val="ListParagraph"/>
        <w:widowControl w:val="0"/>
        <w:numPr>
          <w:ilvl w:val="0"/>
          <w:numId w:val="14"/>
        </w:numPr>
        <w:tabs>
          <w:tab w:val="left" w:pos="7938"/>
        </w:tabs>
        <w:autoSpaceDE w:val="0"/>
        <w:autoSpaceDN w:val="0"/>
        <w:adjustRightInd w:val="0"/>
        <w:spacing w:before="79" w:line="276" w:lineRule="auto"/>
        <w:ind w:right="85"/>
        <w:contextualSpacing/>
        <w:jc w:val="both"/>
        <w:rPr>
          <w:rFonts w:cs="Garamond"/>
        </w:rPr>
      </w:pPr>
      <w:r w:rsidRPr="00243B17">
        <w:rPr>
          <w:rFonts w:cs="Garamond"/>
          <w:spacing w:val="-1"/>
        </w:rPr>
        <w:t>L</w:t>
      </w:r>
      <w:r w:rsidRPr="00243B17">
        <w:rPr>
          <w:rFonts w:cs="Garamond"/>
          <w:spacing w:val="1"/>
        </w:rPr>
        <w:t>a</w:t>
      </w:r>
      <w:r w:rsidRPr="00243B17">
        <w:rPr>
          <w:rFonts w:cs="Garamond"/>
        </w:rPr>
        <w:t>ten</w:t>
      </w:r>
      <w:r w:rsidRPr="00243B17">
        <w:rPr>
          <w:rFonts w:cs="Garamond"/>
          <w:spacing w:val="1"/>
        </w:rPr>
        <w:t>e</w:t>
      </w:r>
      <w:r w:rsidRPr="00243B17">
        <w:rPr>
          <w:rFonts w:cs="Garamond"/>
          <w:spacing w:val="-1"/>
        </w:rPr>
        <w:t>ss</w:t>
      </w:r>
      <w:r w:rsidRPr="00243B17">
        <w:rPr>
          <w:rFonts w:cs="Garamond"/>
        </w:rPr>
        <w:t>,</w:t>
      </w:r>
      <w:r w:rsidR="00254F61" w:rsidRPr="00243B17">
        <w:rPr>
          <w:rFonts w:cs="Garamond"/>
        </w:rPr>
        <w:t xml:space="preserve"> </w:t>
      </w:r>
      <w:r w:rsidRPr="00243B17">
        <w:rPr>
          <w:rFonts w:cs="Garamond"/>
          <w:spacing w:val="1"/>
        </w:rPr>
        <w:t>e</w:t>
      </w:r>
      <w:r w:rsidRPr="00243B17">
        <w:rPr>
          <w:rFonts w:cs="Garamond"/>
        </w:rPr>
        <w:t>x</w:t>
      </w:r>
      <w:r w:rsidRPr="00243B17">
        <w:rPr>
          <w:rFonts w:cs="Garamond"/>
          <w:spacing w:val="1"/>
        </w:rPr>
        <w:t>c</w:t>
      </w:r>
      <w:r w:rsidRPr="00243B17">
        <w:rPr>
          <w:rFonts w:cs="Garamond"/>
        </w:rPr>
        <w:t>es</w:t>
      </w:r>
      <w:r w:rsidRPr="00243B17">
        <w:rPr>
          <w:rFonts w:cs="Garamond"/>
          <w:spacing w:val="-1"/>
        </w:rPr>
        <w:t>s</w:t>
      </w:r>
      <w:r w:rsidRPr="00243B17">
        <w:rPr>
          <w:rFonts w:cs="Garamond"/>
        </w:rPr>
        <w:t>ive</w:t>
      </w:r>
      <w:r w:rsidR="00254F61" w:rsidRPr="00243B17">
        <w:rPr>
          <w:rFonts w:cs="Garamond"/>
        </w:rPr>
        <w:t xml:space="preserve"> </w:t>
      </w:r>
      <w:r w:rsidRPr="00243B17">
        <w:rPr>
          <w:rFonts w:cs="Garamond"/>
          <w:spacing w:val="1"/>
        </w:rPr>
        <w:t>a</w:t>
      </w:r>
      <w:r w:rsidRPr="00243B17">
        <w:rPr>
          <w:rFonts w:cs="Garamond"/>
        </w:rPr>
        <w:t>b</w:t>
      </w:r>
      <w:r w:rsidRPr="00243B17">
        <w:rPr>
          <w:rFonts w:cs="Garamond"/>
          <w:spacing w:val="-1"/>
        </w:rPr>
        <w:t>s</w:t>
      </w:r>
      <w:r w:rsidRPr="00243B17">
        <w:rPr>
          <w:rFonts w:cs="Garamond"/>
        </w:rPr>
        <w:t>en</w:t>
      </w:r>
      <w:r w:rsidRPr="00243B17">
        <w:rPr>
          <w:rFonts w:cs="Garamond"/>
          <w:spacing w:val="-2"/>
        </w:rPr>
        <w:t>t</w:t>
      </w:r>
      <w:r w:rsidRPr="00243B17">
        <w:rPr>
          <w:rFonts w:cs="Garamond"/>
        </w:rPr>
        <w:t>e</w:t>
      </w:r>
      <w:r w:rsidRPr="00243B17">
        <w:rPr>
          <w:rFonts w:cs="Garamond"/>
          <w:spacing w:val="1"/>
        </w:rPr>
        <w:t>e</w:t>
      </w:r>
      <w:r w:rsidRPr="00243B17">
        <w:rPr>
          <w:rFonts w:cs="Garamond"/>
        </w:rPr>
        <w:t>i</w:t>
      </w:r>
      <w:r w:rsidRPr="00243B17">
        <w:rPr>
          <w:rFonts w:cs="Garamond"/>
          <w:spacing w:val="-1"/>
        </w:rPr>
        <w:t>s</w:t>
      </w:r>
      <w:r w:rsidRPr="00243B17">
        <w:rPr>
          <w:rFonts w:cs="Garamond"/>
        </w:rPr>
        <w:t>m,</w:t>
      </w:r>
      <w:r w:rsidR="00254F61" w:rsidRPr="00243B17">
        <w:rPr>
          <w:rFonts w:cs="Garamond"/>
        </w:rPr>
        <w:t xml:space="preserve"> </w:t>
      </w:r>
      <w:r w:rsidRPr="00243B17">
        <w:rPr>
          <w:rFonts w:cs="Garamond"/>
          <w:spacing w:val="1"/>
        </w:rPr>
        <w:t>a</w:t>
      </w:r>
      <w:r w:rsidRPr="00243B17">
        <w:rPr>
          <w:rFonts w:cs="Garamond"/>
        </w:rPr>
        <w:t xml:space="preserve">nd </w:t>
      </w:r>
      <w:r w:rsidRPr="00243B17">
        <w:rPr>
          <w:rFonts w:cs="Garamond"/>
          <w:spacing w:val="-1"/>
        </w:rPr>
        <w:t>f</w:t>
      </w:r>
      <w:r w:rsidRPr="00243B17">
        <w:rPr>
          <w:rFonts w:cs="Garamond"/>
          <w:spacing w:val="1"/>
        </w:rPr>
        <w:t>a</w:t>
      </w:r>
      <w:r w:rsidRPr="00243B17">
        <w:rPr>
          <w:rFonts w:cs="Garamond"/>
        </w:rPr>
        <w:t>ilure</w:t>
      </w:r>
      <w:r w:rsidR="00254F61" w:rsidRPr="00243B17">
        <w:rPr>
          <w:rFonts w:cs="Garamond"/>
        </w:rPr>
        <w:t xml:space="preserve"> </w:t>
      </w:r>
      <w:r w:rsidRPr="00243B17">
        <w:rPr>
          <w:rFonts w:cs="Garamond"/>
        </w:rPr>
        <w:t>to c</w:t>
      </w:r>
      <w:r w:rsidRPr="00243B17">
        <w:rPr>
          <w:rFonts w:cs="Garamond"/>
          <w:spacing w:val="1"/>
        </w:rPr>
        <w:t>a</w:t>
      </w:r>
      <w:r w:rsidRPr="00243B17">
        <w:rPr>
          <w:rFonts w:cs="Garamond"/>
        </w:rPr>
        <w:t>l</w:t>
      </w:r>
      <w:r w:rsidRPr="00243B17">
        <w:rPr>
          <w:rFonts w:cs="Garamond"/>
          <w:spacing w:val="1"/>
        </w:rPr>
        <w:t>l</w:t>
      </w:r>
      <w:r w:rsidRPr="00243B17">
        <w:rPr>
          <w:rFonts w:cs="Garamond"/>
          <w:spacing w:val="-1"/>
        </w:rPr>
        <w:t>-</w:t>
      </w:r>
      <w:r w:rsidRPr="00243B17">
        <w:rPr>
          <w:rFonts w:cs="Garamond"/>
        </w:rPr>
        <w:t>in,</w:t>
      </w:r>
      <w:r w:rsidR="00254F61" w:rsidRPr="00243B17">
        <w:rPr>
          <w:rFonts w:cs="Garamond"/>
        </w:rPr>
        <w:t xml:space="preserve"> </w:t>
      </w:r>
      <w:r w:rsidRPr="00243B17">
        <w:rPr>
          <w:rFonts w:cs="Garamond"/>
        </w:rPr>
        <w:t>bre</w:t>
      </w:r>
      <w:r w:rsidRPr="00243B17">
        <w:rPr>
          <w:rFonts w:cs="Garamond"/>
          <w:spacing w:val="1"/>
        </w:rPr>
        <w:t>a</w:t>
      </w:r>
      <w:r w:rsidRPr="00243B17">
        <w:rPr>
          <w:rFonts w:cs="Garamond"/>
        </w:rPr>
        <w:t>k</w:t>
      </w:r>
      <w:r w:rsidR="00254F61" w:rsidRPr="00243B17">
        <w:rPr>
          <w:rFonts w:cs="Garamond"/>
        </w:rPr>
        <w:t xml:space="preserve"> </w:t>
      </w:r>
      <w:r w:rsidRPr="00243B17">
        <w:rPr>
          <w:rFonts w:cs="Garamond"/>
          <w:spacing w:val="1"/>
        </w:rPr>
        <w:t>a</w:t>
      </w:r>
      <w:r w:rsidRPr="00243B17">
        <w:rPr>
          <w:rFonts w:cs="Garamond"/>
        </w:rPr>
        <w:t>nd lun</w:t>
      </w:r>
      <w:r w:rsidRPr="00243B17">
        <w:rPr>
          <w:rFonts w:cs="Garamond"/>
          <w:spacing w:val="1"/>
        </w:rPr>
        <w:t>c</w:t>
      </w:r>
      <w:r w:rsidRPr="00243B17">
        <w:rPr>
          <w:rFonts w:cs="Garamond"/>
        </w:rPr>
        <w:t>h</w:t>
      </w:r>
      <w:r w:rsidR="00254F61" w:rsidRPr="00243B17">
        <w:rPr>
          <w:rFonts w:cs="Garamond"/>
        </w:rPr>
        <w:t xml:space="preserve"> </w:t>
      </w:r>
      <w:r w:rsidRPr="00243B17">
        <w:rPr>
          <w:rFonts w:cs="Garamond"/>
        </w:rPr>
        <w:t>t</w:t>
      </w:r>
      <w:r w:rsidRPr="00243B17">
        <w:rPr>
          <w:rFonts w:cs="Garamond"/>
          <w:spacing w:val="-3"/>
        </w:rPr>
        <w:t>i</w:t>
      </w:r>
      <w:r w:rsidRPr="00243B17">
        <w:rPr>
          <w:rFonts w:cs="Garamond"/>
        </w:rPr>
        <w:t>me</w:t>
      </w:r>
      <w:r w:rsidR="00254F61" w:rsidRPr="00243B17">
        <w:rPr>
          <w:rFonts w:cs="Garamond"/>
        </w:rPr>
        <w:t xml:space="preserve"> </w:t>
      </w:r>
      <w:r w:rsidRPr="00243B17">
        <w:rPr>
          <w:rFonts w:cs="Garamond"/>
        </w:rPr>
        <w:t>proc</w:t>
      </w:r>
      <w:r w:rsidRPr="00243B17">
        <w:rPr>
          <w:rFonts w:cs="Garamond"/>
          <w:spacing w:val="1"/>
        </w:rPr>
        <w:t>e</w:t>
      </w:r>
      <w:r w:rsidRPr="00243B17">
        <w:rPr>
          <w:rFonts w:cs="Garamond"/>
        </w:rPr>
        <w:t>dure</w:t>
      </w:r>
      <w:r w:rsidRPr="00243B17">
        <w:rPr>
          <w:rFonts w:cs="Garamond"/>
          <w:spacing w:val="-1"/>
        </w:rPr>
        <w:t>s</w:t>
      </w:r>
      <w:r w:rsidRPr="00243B17">
        <w:rPr>
          <w:rFonts w:cs="Garamond"/>
        </w:rPr>
        <w:t>,</w:t>
      </w:r>
      <w:r w:rsidR="00254F61" w:rsidRPr="00243B17">
        <w:rPr>
          <w:rFonts w:cs="Garamond"/>
        </w:rPr>
        <w:t xml:space="preserve"> </w:t>
      </w:r>
      <w:r w:rsidRPr="00243B17">
        <w:rPr>
          <w:rFonts w:cs="Garamond"/>
          <w:spacing w:val="1"/>
        </w:rPr>
        <w:t>a</w:t>
      </w:r>
      <w:r w:rsidRPr="00243B17">
        <w:rPr>
          <w:rFonts w:cs="Garamond"/>
        </w:rPr>
        <w:t>re c</w:t>
      </w:r>
      <w:r w:rsidRPr="00243B17">
        <w:rPr>
          <w:rFonts w:cs="Garamond"/>
          <w:spacing w:val="1"/>
        </w:rPr>
        <w:t>a</w:t>
      </w:r>
      <w:r w:rsidRPr="00243B17">
        <w:rPr>
          <w:rFonts w:cs="Garamond"/>
        </w:rPr>
        <w:t>u</w:t>
      </w:r>
      <w:r w:rsidRPr="00243B17">
        <w:rPr>
          <w:rFonts w:cs="Garamond"/>
          <w:spacing w:val="-1"/>
        </w:rPr>
        <w:t>s</w:t>
      </w:r>
      <w:r w:rsidRPr="00243B17">
        <w:rPr>
          <w:rFonts w:cs="Garamond"/>
        </w:rPr>
        <w:t>e</w:t>
      </w:r>
      <w:r w:rsidR="00254F61" w:rsidRPr="00243B17">
        <w:rPr>
          <w:rFonts w:cs="Garamond"/>
        </w:rPr>
        <w:t xml:space="preserve"> </w:t>
      </w:r>
      <w:r w:rsidRPr="00243B17">
        <w:rPr>
          <w:rFonts w:cs="Garamond"/>
          <w:spacing w:val="-1"/>
        </w:rPr>
        <w:t>f</w:t>
      </w:r>
      <w:r w:rsidRPr="00243B17">
        <w:rPr>
          <w:rFonts w:cs="Garamond"/>
        </w:rPr>
        <w:t xml:space="preserve">or </w:t>
      </w:r>
      <w:r w:rsidRPr="00243B17">
        <w:rPr>
          <w:rFonts w:cs="Garamond"/>
          <w:position w:val="1"/>
        </w:rPr>
        <w:t>di</w:t>
      </w:r>
      <w:r w:rsidRPr="00243B17">
        <w:rPr>
          <w:rFonts w:cs="Garamond"/>
          <w:spacing w:val="-1"/>
          <w:position w:val="1"/>
        </w:rPr>
        <w:t>s</w:t>
      </w:r>
      <w:r w:rsidRPr="00243B17">
        <w:rPr>
          <w:rFonts w:cs="Garamond"/>
          <w:position w:val="1"/>
        </w:rPr>
        <w:t>c</w:t>
      </w:r>
      <w:r w:rsidRPr="00243B17">
        <w:rPr>
          <w:rFonts w:cs="Garamond"/>
          <w:spacing w:val="1"/>
          <w:position w:val="1"/>
        </w:rPr>
        <w:t>i</w:t>
      </w:r>
      <w:r w:rsidRPr="00243B17">
        <w:rPr>
          <w:rFonts w:cs="Garamond"/>
          <w:position w:val="1"/>
        </w:rPr>
        <w:t>plin</w:t>
      </w:r>
      <w:r w:rsidRPr="00243B17">
        <w:rPr>
          <w:rFonts w:cs="Garamond"/>
          <w:spacing w:val="1"/>
          <w:position w:val="1"/>
        </w:rPr>
        <w:t>a</w:t>
      </w:r>
      <w:r w:rsidRPr="00243B17">
        <w:rPr>
          <w:rFonts w:cs="Garamond"/>
          <w:position w:val="1"/>
        </w:rPr>
        <w:t>ry</w:t>
      </w:r>
      <w:r w:rsidR="00254F61" w:rsidRPr="00243B17">
        <w:rPr>
          <w:rFonts w:cs="Garamond"/>
          <w:position w:val="1"/>
        </w:rPr>
        <w:t xml:space="preserve"> </w:t>
      </w:r>
      <w:r w:rsidRPr="00243B17">
        <w:rPr>
          <w:rFonts w:cs="Garamond"/>
          <w:spacing w:val="1"/>
          <w:position w:val="1"/>
        </w:rPr>
        <w:t>a</w:t>
      </w:r>
      <w:r w:rsidRPr="00243B17">
        <w:rPr>
          <w:rFonts w:cs="Garamond"/>
          <w:position w:val="1"/>
        </w:rPr>
        <w:t>ction</w:t>
      </w:r>
      <w:r w:rsidR="00254F61" w:rsidRPr="00243B17">
        <w:rPr>
          <w:rFonts w:cs="Garamond"/>
          <w:position w:val="1"/>
        </w:rPr>
        <w:t xml:space="preserve"> </w:t>
      </w:r>
      <w:r w:rsidRPr="00243B17">
        <w:rPr>
          <w:rFonts w:cs="Garamond"/>
          <w:position w:val="1"/>
        </w:rPr>
        <w:t>up to</w:t>
      </w:r>
      <w:r w:rsidRPr="00243B17">
        <w:rPr>
          <w:rFonts w:cs="Garamond"/>
          <w:spacing w:val="-2"/>
          <w:position w:val="1"/>
        </w:rPr>
        <w:t xml:space="preserve"> a</w:t>
      </w:r>
      <w:r w:rsidRPr="00243B17">
        <w:rPr>
          <w:rFonts w:cs="Garamond"/>
          <w:position w:val="1"/>
        </w:rPr>
        <w:t>nd in</w:t>
      </w:r>
      <w:r w:rsidRPr="00243B17">
        <w:rPr>
          <w:rFonts w:cs="Garamond"/>
          <w:spacing w:val="1"/>
          <w:position w:val="1"/>
        </w:rPr>
        <w:t>c</w:t>
      </w:r>
      <w:r w:rsidRPr="00243B17">
        <w:rPr>
          <w:rFonts w:cs="Garamond"/>
          <w:position w:val="1"/>
        </w:rPr>
        <w:t>luding</w:t>
      </w:r>
      <w:r w:rsidR="00254F61" w:rsidRPr="00243B17">
        <w:rPr>
          <w:rFonts w:cs="Garamond"/>
          <w:position w:val="1"/>
        </w:rPr>
        <w:t xml:space="preserve"> </w:t>
      </w:r>
      <w:r w:rsidRPr="00243B17">
        <w:rPr>
          <w:rFonts w:cs="Garamond"/>
          <w:position w:val="1"/>
        </w:rPr>
        <w:t>dismissal.</w:t>
      </w:r>
    </w:p>
    <w:p w14:paraId="7160367D" w14:textId="77777777" w:rsidR="002B2133" w:rsidRPr="00243B17" w:rsidRDefault="002B2133" w:rsidP="00A86026">
      <w:pPr>
        <w:pStyle w:val="ListParagraph"/>
        <w:widowControl w:val="0"/>
        <w:numPr>
          <w:ilvl w:val="0"/>
          <w:numId w:val="14"/>
        </w:numPr>
        <w:tabs>
          <w:tab w:val="left" w:pos="7938"/>
        </w:tabs>
        <w:autoSpaceDE w:val="0"/>
        <w:autoSpaceDN w:val="0"/>
        <w:adjustRightInd w:val="0"/>
        <w:spacing w:before="2" w:after="200" w:line="276" w:lineRule="auto"/>
        <w:ind w:right="310"/>
        <w:contextualSpacing/>
        <w:jc w:val="both"/>
        <w:rPr>
          <w:rFonts w:cs="Garamond"/>
        </w:rPr>
      </w:pPr>
      <w:r w:rsidRPr="00243B17">
        <w:rPr>
          <w:rFonts w:cs="Garamond"/>
          <w:spacing w:val="1"/>
        </w:rPr>
        <w:t>Y</w:t>
      </w:r>
      <w:r w:rsidRPr="00243B17">
        <w:rPr>
          <w:rFonts w:cs="Garamond"/>
        </w:rPr>
        <w:t>our lat</w:t>
      </w:r>
      <w:r w:rsidRPr="00243B17">
        <w:rPr>
          <w:rFonts w:cs="Garamond"/>
          <w:spacing w:val="1"/>
        </w:rPr>
        <w:t>e</w:t>
      </w:r>
      <w:r w:rsidRPr="00243B17">
        <w:rPr>
          <w:rFonts w:cs="Garamond"/>
        </w:rPr>
        <w:t>n</w:t>
      </w:r>
      <w:r w:rsidRPr="00243B17">
        <w:rPr>
          <w:rFonts w:cs="Garamond"/>
          <w:spacing w:val="1"/>
        </w:rPr>
        <w:t>e</w:t>
      </w:r>
      <w:r w:rsidRPr="00243B17">
        <w:rPr>
          <w:rFonts w:cs="Garamond"/>
          <w:spacing w:val="-1"/>
        </w:rPr>
        <w:t>s</w:t>
      </w:r>
      <w:r w:rsidRPr="00243B17">
        <w:rPr>
          <w:rFonts w:cs="Garamond"/>
        </w:rPr>
        <w:t>s</w:t>
      </w:r>
      <w:r w:rsidR="00254F61" w:rsidRPr="00243B17">
        <w:rPr>
          <w:rFonts w:cs="Garamond"/>
        </w:rPr>
        <w:t xml:space="preserve"> </w:t>
      </w:r>
      <w:r w:rsidRPr="00243B17">
        <w:rPr>
          <w:rFonts w:cs="Garamond"/>
          <w:spacing w:val="1"/>
        </w:rPr>
        <w:t>an</w:t>
      </w:r>
      <w:r w:rsidRPr="00243B17">
        <w:rPr>
          <w:rFonts w:cs="Garamond"/>
        </w:rPr>
        <w:t xml:space="preserve">d </w:t>
      </w:r>
      <w:r w:rsidRPr="00243B17">
        <w:rPr>
          <w:rFonts w:cs="Garamond"/>
          <w:spacing w:val="1"/>
        </w:rPr>
        <w:t>a</w:t>
      </w:r>
      <w:r w:rsidRPr="00243B17">
        <w:rPr>
          <w:rFonts w:cs="Garamond"/>
        </w:rPr>
        <w:t>b</w:t>
      </w:r>
      <w:r w:rsidRPr="00243B17">
        <w:rPr>
          <w:rFonts w:cs="Garamond"/>
          <w:spacing w:val="-1"/>
        </w:rPr>
        <w:t>s</w:t>
      </w:r>
      <w:r w:rsidRPr="00243B17">
        <w:rPr>
          <w:rFonts w:cs="Garamond"/>
        </w:rPr>
        <w:t>ent</w:t>
      </w:r>
      <w:r w:rsidRPr="00243B17">
        <w:rPr>
          <w:rFonts w:cs="Garamond"/>
          <w:spacing w:val="-1"/>
        </w:rPr>
        <w:t>e</w:t>
      </w:r>
      <w:r w:rsidRPr="00243B17">
        <w:rPr>
          <w:rFonts w:cs="Garamond"/>
        </w:rPr>
        <w:t>e</w:t>
      </w:r>
      <w:r w:rsidRPr="00243B17">
        <w:rPr>
          <w:rFonts w:cs="Garamond"/>
          <w:spacing w:val="1"/>
        </w:rPr>
        <w:t>i</w:t>
      </w:r>
      <w:r w:rsidRPr="00243B17">
        <w:rPr>
          <w:rFonts w:cs="Garamond"/>
          <w:spacing w:val="-1"/>
        </w:rPr>
        <w:t>s</w:t>
      </w:r>
      <w:r w:rsidRPr="00243B17">
        <w:rPr>
          <w:rFonts w:cs="Garamond"/>
        </w:rPr>
        <w:t>m</w:t>
      </w:r>
      <w:r w:rsidR="00254F61" w:rsidRPr="00243B17">
        <w:rPr>
          <w:rFonts w:cs="Garamond"/>
        </w:rPr>
        <w:t xml:space="preserve"> </w:t>
      </w:r>
      <w:r w:rsidRPr="00243B17">
        <w:rPr>
          <w:rFonts w:cs="Garamond"/>
          <w:spacing w:val="-1"/>
        </w:rPr>
        <w:t>r</w:t>
      </w:r>
      <w:r w:rsidRPr="00243B17">
        <w:rPr>
          <w:rFonts w:cs="Garamond"/>
        </w:rPr>
        <w:t>e</w:t>
      </w:r>
      <w:r w:rsidRPr="00243B17">
        <w:rPr>
          <w:rFonts w:cs="Garamond"/>
          <w:spacing w:val="1"/>
        </w:rPr>
        <w:t>c</w:t>
      </w:r>
      <w:r w:rsidRPr="00243B17">
        <w:rPr>
          <w:rFonts w:cs="Garamond"/>
        </w:rPr>
        <w:t>o</w:t>
      </w:r>
      <w:r w:rsidRPr="00243B17">
        <w:rPr>
          <w:rFonts w:cs="Garamond"/>
          <w:spacing w:val="-1"/>
        </w:rPr>
        <w:t>r</w:t>
      </w:r>
      <w:r w:rsidRPr="00243B17">
        <w:rPr>
          <w:rFonts w:cs="Garamond"/>
        </w:rPr>
        <w:t>d</w:t>
      </w:r>
      <w:r w:rsidR="00254F61" w:rsidRPr="00243B17">
        <w:rPr>
          <w:rFonts w:cs="Garamond"/>
        </w:rPr>
        <w:t xml:space="preserve"> </w:t>
      </w:r>
      <w:r w:rsidRPr="00243B17">
        <w:rPr>
          <w:rFonts w:cs="Garamond"/>
        </w:rPr>
        <w:t>may</w:t>
      </w:r>
      <w:r w:rsidR="00254F61" w:rsidRPr="00243B17">
        <w:rPr>
          <w:rFonts w:cs="Garamond"/>
        </w:rPr>
        <w:t xml:space="preserve"> </w:t>
      </w:r>
      <w:r w:rsidRPr="00243B17">
        <w:rPr>
          <w:rFonts w:cs="Garamond"/>
        </w:rPr>
        <w:t>be</w:t>
      </w:r>
      <w:r w:rsidR="00254F61" w:rsidRPr="00243B17">
        <w:rPr>
          <w:rFonts w:cs="Garamond"/>
        </w:rPr>
        <w:t xml:space="preserve"> </w:t>
      </w:r>
      <w:r w:rsidRPr="00243B17">
        <w:rPr>
          <w:rFonts w:cs="Garamond"/>
        </w:rPr>
        <w:t xml:space="preserve">a </w:t>
      </w:r>
      <w:r w:rsidRPr="00243B17">
        <w:rPr>
          <w:rFonts w:cs="Garamond"/>
          <w:spacing w:val="-1"/>
        </w:rPr>
        <w:t>s</w:t>
      </w:r>
      <w:r w:rsidRPr="00243B17">
        <w:rPr>
          <w:rFonts w:cs="Garamond"/>
        </w:rPr>
        <w:t>ignific</w:t>
      </w:r>
      <w:r w:rsidRPr="00243B17">
        <w:rPr>
          <w:rFonts w:cs="Garamond"/>
          <w:spacing w:val="1"/>
        </w:rPr>
        <w:t>a</w:t>
      </w:r>
      <w:r w:rsidRPr="00243B17">
        <w:rPr>
          <w:rFonts w:cs="Garamond"/>
        </w:rPr>
        <w:t>nt</w:t>
      </w:r>
      <w:r w:rsidR="00254F61" w:rsidRPr="00243B17">
        <w:rPr>
          <w:rFonts w:cs="Garamond"/>
        </w:rPr>
        <w:t xml:space="preserve"> </w:t>
      </w:r>
      <w:r w:rsidRPr="00243B17">
        <w:rPr>
          <w:rFonts w:cs="Garamond"/>
          <w:spacing w:val="-1"/>
        </w:rPr>
        <w:t>f</w:t>
      </w:r>
      <w:r w:rsidRPr="00243B17">
        <w:rPr>
          <w:rFonts w:cs="Garamond"/>
          <w:spacing w:val="1"/>
        </w:rPr>
        <w:t>a</w:t>
      </w:r>
      <w:r w:rsidRPr="00243B17">
        <w:rPr>
          <w:rFonts w:cs="Garamond"/>
        </w:rPr>
        <w:t>ctor</w:t>
      </w:r>
      <w:r w:rsidR="00254F61" w:rsidRPr="00243B17">
        <w:rPr>
          <w:rFonts w:cs="Garamond"/>
        </w:rPr>
        <w:t xml:space="preserve"> </w:t>
      </w:r>
      <w:r w:rsidRPr="00243B17">
        <w:rPr>
          <w:rFonts w:cs="Garamond"/>
        </w:rPr>
        <w:t>in ev</w:t>
      </w:r>
      <w:r w:rsidRPr="00243B17">
        <w:rPr>
          <w:rFonts w:cs="Garamond"/>
          <w:spacing w:val="2"/>
        </w:rPr>
        <w:t>a</w:t>
      </w:r>
      <w:r w:rsidRPr="00243B17">
        <w:rPr>
          <w:rFonts w:cs="Garamond"/>
        </w:rPr>
        <w:t>l</w:t>
      </w:r>
      <w:r w:rsidRPr="00243B17">
        <w:rPr>
          <w:rFonts w:cs="Garamond"/>
          <w:spacing w:val="-2"/>
        </w:rPr>
        <w:t>ua</w:t>
      </w:r>
      <w:r w:rsidRPr="00243B17">
        <w:rPr>
          <w:rFonts w:cs="Garamond"/>
        </w:rPr>
        <w:t>ting</w:t>
      </w:r>
      <w:r w:rsidR="00254F61" w:rsidRPr="00243B17">
        <w:rPr>
          <w:rFonts w:cs="Garamond"/>
        </w:rPr>
        <w:t xml:space="preserve"> </w:t>
      </w:r>
      <w:r w:rsidRPr="00243B17">
        <w:rPr>
          <w:rFonts w:cs="Garamond"/>
          <w:spacing w:val="1"/>
        </w:rPr>
        <w:t>y</w:t>
      </w:r>
      <w:r w:rsidRPr="00243B17">
        <w:rPr>
          <w:rFonts w:cs="Garamond"/>
        </w:rPr>
        <w:t>ou</w:t>
      </w:r>
      <w:r w:rsidRPr="00243B17">
        <w:rPr>
          <w:rFonts w:cs="Garamond"/>
          <w:spacing w:val="-1"/>
        </w:rPr>
        <w:t xml:space="preserve"> f</w:t>
      </w:r>
      <w:r w:rsidRPr="00243B17">
        <w:rPr>
          <w:rFonts w:cs="Garamond"/>
        </w:rPr>
        <w:t>or</w:t>
      </w:r>
      <w:r w:rsidR="00254F61" w:rsidRPr="00243B17">
        <w:rPr>
          <w:rFonts w:cs="Garamond"/>
        </w:rPr>
        <w:t xml:space="preserve"> </w:t>
      </w:r>
      <w:r w:rsidRPr="00243B17">
        <w:rPr>
          <w:rFonts w:cs="Garamond"/>
        </w:rPr>
        <w:t>p</w:t>
      </w:r>
      <w:r w:rsidRPr="00243B17">
        <w:rPr>
          <w:rFonts w:cs="Garamond"/>
          <w:spacing w:val="-1"/>
        </w:rPr>
        <w:t>r</w:t>
      </w:r>
      <w:r w:rsidRPr="00243B17">
        <w:rPr>
          <w:rFonts w:cs="Garamond"/>
        </w:rPr>
        <w:t>omo</w:t>
      </w:r>
      <w:r w:rsidRPr="00243B17">
        <w:rPr>
          <w:rFonts w:cs="Garamond"/>
          <w:spacing w:val="-1"/>
        </w:rPr>
        <w:t>t</w:t>
      </w:r>
      <w:r w:rsidRPr="00243B17">
        <w:rPr>
          <w:rFonts w:cs="Garamond"/>
        </w:rPr>
        <w:t>ion requ</w:t>
      </w:r>
      <w:r w:rsidRPr="00243B17">
        <w:rPr>
          <w:rFonts w:cs="Garamond"/>
          <w:spacing w:val="1"/>
        </w:rPr>
        <w:t>e</w:t>
      </w:r>
      <w:r w:rsidRPr="00243B17">
        <w:rPr>
          <w:rFonts w:cs="Garamond"/>
          <w:spacing w:val="-1"/>
        </w:rPr>
        <w:t>s</w:t>
      </w:r>
      <w:r w:rsidRPr="00243B17">
        <w:rPr>
          <w:rFonts w:cs="Garamond"/>
        </w:rPr>
        <w:t>t</w:t>
      </w:r>
      <w:r w:rsidRPr="00243B17">
        <w:rPr>
          <w:rFonts w:cs="Garamond"/>
          <w:spacing w:val="-2"/>
        </w:rPr>
        <w:t>s</w:t>
      </w:r>
      <w:r w:rsidRPr="00243B17">
        <w:rPr>
          <w:rFonts w:cs="Garamond"/>
        </w:rPr>
        <w:t>,</w:t>
      </w:r>
      <w:r w:rsidR="00254F61" w:rsidRPr="00243B17">
        <w:rPr>
          <w:rFonts w:cs="Garamond"/>
        </w:rPr>
        <w:t xml:space="preserve"> </w:t>
      </w:r>
      <w:r w:rsidRPr="00243B17">
        <w:rPr>
          <w:rFonts w:cs="Garamond"/>
          <w:spacing w:val="1"/>
        </w:rPr>
        <w:t>a</w:t>
      </w:r>
      <w:r w:rsidRPr="00243B17">
        <w:rPr>
          <w:rFonts w:cs="Garamond"/>
        </w:rPr>
        <w:t>s</w:t>
      </w:r>
      <w:r w:rsidR="00254F61" w:rsidRPr="00243B17">
        <w:rPr>
          <w:rFonts w:cs="Garamond"/>
        </w:rPr>
        <w:t xml:space="preserve"> </w:t>
      </w:r>
      <w:r w:rsidRPr="00243B17">
        <w:rPr>
          <w:rFonts w:cs="Garamond"/>
          <w:spacing w:val="1"/>
        </w:rPr>
        <w:t>w</w:t>
      </w:r>
      <w:r w:rsidRPr="00243B17">
        <w:rPr>
          <w:rFonts w:cs="Garamond"/>
          <w:spacing w:val="3"/>
        </w:rPr>
        <w:t>e</w:t>
      </w:r>
      <w:r w:rsidRPr="00243B17">
        <w:rPr>
          <w:rFonts w:cs="Garamond"/>
        </w:rPr>
        <w:t>ll</w:t>
      </w:r>
      <w:r w:rsidR="00254F61" w:rsidRPr="00243B17">
        <w:rPr>
          <w:rFonts w:cs="Garamond"/>
        </w:rPr>
        <w:t xml:space="preserve"> </w:t>
      </w:r>
      <w:r w:rsidRPr="00243B17">
        <w:rPr>
          <w:rFonts w:cs="Garamond"/>
          <w:spacing w:val="1"/>
        </w:rPr>
        <w:t>a</w:t>
      </w:r>
      <w:r w:rsidRPr="00243B17">
        <w:rPr>
          <w:rFonts w:cs="Garamond"/>
        </w:rPr>
        <w:t>s</w:t>
      </w:r>
      <w:r w:rsidR="00254F61" w:rsidRPr="00243B17">
        <w:rPr>
          <w:rFonts w:cs="Garamond"/>
        </w:rPr>
        <w:t xml:space="preserve"> </w:t>
      </w:r>
      <w:r w:rsidRPr="00243B17">
        <w:rPr>
          <w:rFonts w:cs="Garamond"/>
          <w:spacing w:val="-1"/>
        </w:rPr>
        <w:t>f</w:t>
      </w:r>
      <w:r w:rsidRPr="00243B17">
        <w:rPr>
          <w:rFonts w:cs="Garamond"/>
        </w:rPr>
        <w:t>or</w:t>
      </w:r>
      <w:r w:rsidR="00254F61" w:rsidRPr="00243B17">
        <w:rPr>
          <w:rFonts w:cs="Garamond"/>
        </w:rPr>
        <w:t xml:space="preserve"> </w:t>
      </w:r>
      <w:r w:rsidRPr="00243B17">
        <w:rPr>
          <w:rFonts w:cs="Garamond"/>
        </w:rPr>
        <w:t>merit</w:t>
      </w:r>
      <w:r w:rsidR="00254F61" w:rsidRPr="00243B17">
        <w:rPr>
          <w:rFonts w:cs="Garamond"/>
        </w:rPr>
        <w:t xml:space="preserve"> </w:t>
      </w:r>
      <w:r w:rsidRPr="00243B17">
        <w:rPr>
          <w:rFonts w:cs="Garamond"/>
        </w:rPr>
        <w:t>pa</w:t>
      </w:r>
      <w:r w:rsidRPr="00243B17">
        <w:rPr>
          <w:rFonts w:cs="Garamond"/>
          <w:spacing w:val="1"/>
        </w:rPr>
        <w:t>y</w:t>
      </w:r>
      <w:r w:rsidRPr="00243B17">
        <w:rPr>
          <w:rFonts w:cs="Garamond"/>
        </w:rPr>
        <w:t>.</w:t>
      </w:r>
    </w:p>
    <w:p w14:paraId="13174982" w14:textId="77777777" w:rsidR="002B2133" w:rsidRPr="00243B17" w:rsidRDefault="002B2133" w:rsidP="00A86026">
      <w:pPr>
        <w:widowControl w:val="0"/>
        <w:tabs>
          <w:tab w:val="left" w:pos="7938"/>
        </w:tabs>
        <w:autoSpaceDE w:val="0"/>
        <w:autoSpaceDN w:val="0"/>
        <w:adjustRightInd w:val="0"/>
        <w:ind w:right="258"/>
        <w:jc w:val="both"/>
        <w:rPr>
          <w:rFonts w:cs="Garamond"/>
          <w:spacing w:val="-6"/>
        </w:rPr>
      </w:pPr>
      <w:r w:rsidRPr="00243B17">
        <w:rPr>
          <w:rFonts w:cs="Garamond"/>
          <w:u w:val="single"/>
        </w:rPr>
        <w:t>Oc</w:t>
      </w:r>
      <w:r w:rsidRPr="00243B17">
        <w:rPr>
          <w:rFonts w:cs="Garamond"/>
          <w:spacing w:val="1"/>
          <w:u w:val="single"/>
        </w:rPr>
        <w:t>c</w:t>
      </w:r>
      <w:r w:rsidRPr="00243B17">
        <w:rPr>
          <w:rFonts w:cs="Garamond"/>
          <w:u w:val="single"/>
        </w:rPr>
        <w:t>u</w:t>
      </w:r>
      <w:r w:rsidRPr="00243B17">
        <w:rPr>
          <w:rFonts w:cs="Garamond"/>
          <w:spacing w:val="-1"/>
          <w:u w:val="single"/>
        </w:rPr>
        <w:t>r</w:t>
      </w:r>
      <w:r w:rsidRPr="00243B17">
        <w:rPr>
          <w:rFonts w:cs="Garamond"/>
          <w:u w:val="single"/>
        </w:rPr>
        <w:t>rence</w:t>
      </w:r>
      <w:r w:rsidRPr="00243B17">
        <w:rPr>
          <w:rFonts w:cs="Garamond"/>
        </w:rPr>
        <w:t>-</w:t>
      </w:r>
      <w:r w:rsidRPr="00BB4E22">
        <w:rPr>
          <w:rFonts w:cs="Garamond"/>
          <w:strike/>
          <w:spacing w:val="-1"/>
        </w:rPr>
        <w:t>T</w:t>
      </w:r>
      <w:r w:rsidRPr="00BB4E22">
        <w:rPr>
          <w:rFonts w:cs="Garamond"/>
          <w:strike/>
        </w:rPr>
        <w:t>he</w:t>
      </w:r>
      <w:r w:rsidR="00254F61" w:rsidRPr="00BB4E22">
        <w:rPr>
          <w:rFonts w:cs="Garamond"/>
          <w:strike/>
        </w:rPr>
        <w:t xml:space="preserve"> </w:t>
      </w:r>
      <w:r w:rsidRPr="00BB4E22">
        <w:rPr>
          <w:rFonts w:cs="Garamond"/>
          <w:strike/>
          <w:spacing w:val="1"/>
        </w:rPr>
        <w:t>a</w:t>
      </w:r>
      <w:r w:rsidRPr="00BB4E22">
        <w:rPr>
          <w:rFonts w:cs="Garamond"/>
          <w:strike/>
        </w:rPr>
        <w:t>b</w:t>
      </w:r>
      <w:r w:rsidRPr="00BB4E22">
        <w:rPr>
          <w:rFonts w:cs="Garamond"/>
          <w:strike/>
          <w:spacing w:val="-1"/>
        </w:rPr>
        <w:t>s</w:t>
      </w:r>
      <w:r w:rsidRPr="00BB4E22">
        <w:rPr>
          <w:rFonts w:cs="Garamond"/>
          <w:strike/>
        </w:rPr>
        <w:t>en</w:t>
      </w:r>
      <w:r w:rsidRPr="00BB4E22">
        <w:rPr>
          <w:rFonts w:cs="Garamond"/>
          <w:strike/>
          <w:spacing w:val="1"/>
        </w:rPr>
        <w:t>c</w:t>
      </w:r>
      <w:r w:rsidRPr="00BB4E22">
        <w:rPr>
          <w:rFonts w:cs="Garamond"/>
          <w:strike/>
        </w:rPr>
        <w:t>e</w:t>
      </w:r>
      <w:r w:rsidR="00254F61" w:rsidRPr="00BB4E22">
        <w:rPr>
          <w:rFonts w:cs="Garamond"/>
          <w:strike/>
        </w:rPr>
        <w:t xml:space="preserve"> </w:t>
      </w:r>
      <w:r w:rsidRPr="00BB4E22">
        <w:rPr>
          <w:rFonts w:cs="Garamond"/>
          <w:strike/>
          <w:spacing w:val="-1"/>
        </w:rPr>
        <w:t>f</w:t>
      </w:r>
      <w:r w:rsidRPr="00BB4E22">
        <w:rPr>
          <w:rFonts w:cs="Garamond"/>
          <w:strike/>
        </w:rPr>
        <w:t>rom</w:t>
      </w:r>
      <w:r w:rsidR="00254F61" w:rsidRPr="00BB4E22">
        <w:rPr>
          <w:rFonts w:cs="Garamond"/>
          <w:strike/>
        </w:rPr>
        <w:t xml:space="preserve"> </w:t>
      </w:r>
      <w:r w:rsidRPr="00BB4E22">
        <w:rPr>
          <w:rFonts w:cs="Garamond"/>
          <w:strike/>
        </w:rPr>
        <w:t>a</w:t>
      </w:r>
      <w:r w:rsidR="00254F61" w:rsidRPr="00BB4E22">
        <w:rPr>
          <w:rFonts w:cs="Garamond"/>
          <w:strike/>
        </w:rPr>
        <w:t xml:space="preserve"> </w:t>
      </w:r>
      <w:r w:rsidRPr="00BB4E22">
        <w:rPr>
          <w:rFonts w:cs="Garamond"/>
          <w:strike/>
          <w:spacing w:val="-1"/>
        </w:rPr>
        <w:t>s</w:t>
      </w:r>
      <w:r w:rsidRPr="00BB4E22">
        <w:rPr>
          <w:rFonts w:cs="Garamond"/>
          <w:strike/>
        </w:rPr>
        <w:t>ch</w:t>
      </w:r>
      <w:r w:rsidRPr="00BB4E22">
        <w:rPr>
          <w:rFonts w:cs="Garamond"/>
          <w:strike/>
          <w:spacing w:val="1"/>
        </w:rPr>
        <w:t>e</w:t>
      </w:r>
      <w:r w:rsidRPr="00BB4E22">
        <w:rPr>
          <w:rFonts w:cs="Garamond"/>
          <w:strike/>
        </w:rPr>
        <w:t>dul</w:t>
      </w:r>
      <w:r w:rsidRPr="00BB4E22">
        <w:rPr>
          <w:rFonts w:cs="Garamond"/>
          <w:strike/>
          <w:spacing w:val="1"/>
        </w:rPr>
        <w:t>e</w:t>
      </w:r>
      <w:r w:rsidRPr="00BB4E22">
        <w:rPr>
          <w:rFonts w:cs="Garamond"/>
          <w:strike/>
        </w:rPr>
        <w:t>d</w:t>
      </w:r>
      <w:r w:rsidR="00254F61" w:rsidRPr="00BB4E22">
        <w:rPr>
          <w:rFonts w:cs="Garamond"/>
          <w:strike/>
        </w:rPr>
        <w:t xml:space="preserve"> </w:t>
      </w:r>
      <w:r w:rsidRPr="00BB4E22">
        <w:rPr>
          <w:rFonts w:cs="Garamond"/>
          <w:strike/>
          <w:spacing w:val="-1"/>
        </w:rPr>
        <w:t>day</w:t>
      </w:r>
      <w:r w:rsidR="00254F61" w:rsidRPr="00BB4E22">
        <w:rPr>
          <w:rFonts w:cs="Garamond"/>
          <w:strike/>
          <w:spacing w:val="-1"/>
        </w:rPr>
        <w:t xml:space="preserve"> </w:t>
      </w:r>
      <w:r w:rsidRPr="00BB4E22">
        <w:rPr>
          <w:rFonts w:cs="Garamond"/>
          <w:strike/>
        </w:rPr>
        <w:t>or multiple</w:t>
      </w:r>
      <w:r w:rsidR="00254F61" w:rsidRPr="00BB4E22">
        <w:rPr>
          <w:rFonts w:cs="Garamond"/>
          <w:strike/>
        </w:rPr>
        <w:t xml:space="preserve"> </w:t>
      </w:r>
      <w:r w:rsidR="00254F61" w:rsidRPr="00BB4E22">
        <w:rPr>
          <w:rFonts w:cs="Garamond"/>
          <w:strike/>
          <w:spacing w:val="1"/>
        </w:rPr>
        <w:t>consecutive</w:t>
      </w:r>
      <w:r w:rsidR="00254F61" w:rsidRPr="00BB4E22">
        <w:rPr>
          <w:rFonts w:cs="Garamond"/>
          <w:strike/>
          <w:spacing w:val="-1"/>
        </w:rPr>
        <w:t xml:space="preserve"> d</w:t>
      </w:r>
      <w:r w:rsidRPr="00BB4E22">
        <w:rPr>
          <w:rFonts w:cs="Garamond"/>
          <w:strike/>
          <w:spacing w:val="-1"/>
        </w:rPr>
        <w:t>ays</w:t>
      </w:r>
      <w:r w:rsidR="00FD0849">
        <w:rPr>
          <w:rFonts w:cs="Garamond"/>
          <w:spacing w:val="-1"/>
        </w:rPr>
        <w:t xml:space="preserve"> Resumption grace </w:t>
      </w:r>
      <w:r w:rsidR="00BB4E22">
        <w:rPr>
          <w:rFonts w:cs="Garamond"/>
          <w:spacing w:val="-1"/>
        </w:rPr>
        <w:t>period is no later than 15mintues after official resumption time.</w:t>
      </w:r>
    </w:p>
    <w:p w14:paraId="7F6BA982"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u w:val="single"/>
        </w:rPr>
        <w:t xml:space="preserve">No </w:t>
      </w:r>
      <w:r w:rsidRPr="00243B17">
        <w:rPr>
          <w:rFonts w:cs="Garamond"/>
          <w:spacing w:val="1"/>
          <w:u w:val="single"/>
        </w:rPr>
        <w:t>Ca</w:t>
      </w:r>
      <w:r w:rsidRPr="00243B17">
        <w:rPr>
          <w:rFonts w:cs="Garamond"/>
          <w:u w:val="single"/>
        </w:rPr>
        <w:t>ll/No Show</w:t>
      </w:r>
      <w:r w:rsidRPr="00243B17">
        <w:rPr>
          <w:rFonts w:cs="Garamond"/>
        </w:rPr>
        <w:t xml:space="preserve">– </w:t>
      </w:r>
      <w:r w:rsidRPr="00FD0849">
        <w:rPr>
          <w:rFonts w:cs="Garamond"/>
          <w:strike/>
          <w:spacing w:val="-1"/>
        </w:rPr>
        <w:t>T</w:t>
      </w:r>
      <w:r w:rsidRPr="00FD0849">
        <w:rPr>
          <w:rFonts w:cs="Garamond"/>
          <w:strike/>
        </w:rPr>
        <w:t>h</w:t>
      </w:r>
      <w:r w:rsidRPr="00FD0849">
        <w:rPr>
          <w:rFonts w:cs="Garamond"/>
          <w:strike/>
          <w:spacing w:val="-1"/>
        </w:rPr>
        <w:t>r</w:t>
      </w:r>
      <w:r w:rsidRPr="00FD0849">
        <w:rPr>
          <w:rFonts w:cs="Garamond"/>
          <w:strike/>
          <w:spacing w:val="-2"/>
        </w:rPr>
        <w:t>e</w:t>
      </w:r>
      <w:r w:rsidRPr="00FD0849">
        <w:rPr>
          <w:rFonts w:cs="Garamond"/>
          <w:strike/>
        </w:rPr>
        <w:t>e</w:t>
      </w:r>
      <w:r w:rsidR="00254F61" w:rsidRPr="00FD0849">
        <w:rPr>
          <w:rFonts w:cs="Garamond"/>
          <w:strike/>
        </w:rPr>
        <w:t xml:space="preserve"> </w:t>
      </w:r>
      <w:r w:rsidRPr="00FD0849">
        <w:rPr>
          <w:rFonts w:cs="Garamond"/>
          <w:strike/>
        </w:rPr>
        <w:t>(3)</w:t>
      </w:r>
      <w:r w:rsidR="00254F61" w:rsidRPr="00FD0849">
        <w:rPr>
          <w:rFonts w:cs="Garamond"/>
          <w:strike/>
        </w:rPr>
        <w:t xml:space="preserve"> </w:t>
      </w:r>
      <w:r w:rsidRPr="00FD0849">
        <w:rPr>
          <w:rFonts w:cs="Garamond"/>
          <w:strike/>
        </w:rPr>
        <w:t>conse</w:t>
      </w:r>
      <w:r w:rsidRPr="00FD0849">
        <w:rPr>
          <w:rFonts w:cs="Garamond"/>
          <w:strike/>
          <w:spacing w:val="1"/>
        </w:rPr>
        <w:t>c</w:t>
      </w:r>
      <w:r w:rsidRPr="00FD0849">
        <w:rPr>
          <w:rFonts w:cs="Garamond"/>
          <w:strike/>
        </w:rPr>
        <w:t>utive</w:t>
      </w:r>
      <w:r w:rsidR="00254F61" w:rsidRPr="00FD0849">
        <w:rPr>
          <w:rFonts w:cs="Garamond"/>
          <w:strike/>
        </w:rPr>
        <w:t xml:space="preserve"> </w:t>
      </w:r>
      <w:r w:rsidRPr="00FD0849">
        <w:rPr>
          <w:rFonts w:cs="Garamond"/>
          <w:strike/>
          <w:spacing w:val="-1"/>
        </w:rPr>
        <w:t>s</w:t>
      </w:r>
      <w:r w:rsidRPr="00FD0849">
        <w:rPr>
          <w:rFonts w:cs="Garamond"/>
          <w:strike/>
        </w:rPr>
        <w:t>hif</w:t>
      </w:r>
      <w:r w:rsidRPr="00FD0849">
        <w:rPr>
          <w:rFonts w:cs="Garamond"/>
          <w:strike/>
          <w:spacing w:val="-1"/>
        </w:rPr>
        <w:t>t</w:t>
      </w:r>
      <w:r w:rsidRPr="00FD0849">
        <w:rPr>
          <w:rFonts w:cs="Garamond"/>
          <w:strike/>
        </w:rPr>
        <w:t>s</w:t>
      </w:r>
      <w:r w:rsidR="00254F61" w:rsidRPr="00FD0849">
        <w:rPr>
          <w:rFonts w:cs="Garamond"/>
          <w:strike/>
        </w:rPr>
        <w:t xml:space="preserve"> </w:t>
      </w:r>
      <w:r w:rsidRPr="00FD0849">
        <w:rPr>
          <w:rFonts w:cs="Garamond"/>
          <w:strike/>
        </w:rPr>
        <w:t>of</w:t>
      </w:r>
      <w:r w:rsidRPr="00243B17">
        <w:rPr>
          <w:rFonts w:cs="Garamond"/>
        </w:rPr>
        <w:t xml:space="preserve"> </w:t>
      </w:r>
      <w:r w:rsidR="00FD0849">
        <w:rPr>
          <w:rFonts w:cs="Garamond"/>
        </w:rPr>
        <w:t>N</w:t>
      </w:r>
      <w:r w:rsidRPr="00243B17">
        <w:rPr>
          <w:rFonts w:cs="Garamond"/>
        </w:rPr>
        <w:t xml:space="preserve">o </w:t>
      </w:r>
      <w:r w:rsidRPr="00243B17">
        <w:rPr>
          <w:rFonts w:cs="Garamond"/>
          <w:spacing w:val="1"/>
        </w:rPr>
        <w:t>ca</w:t>
      </w:r>
      <w:r w:rsidRPr="00243B17">
        <w:rPr>
          <w:rFonts w:cs="Garamond"/>
        </w:rPr>
        <w:t>ll/no show</w:t>
      </w:r>
      <w:r w:rsidR="00FD0849">
        <w:rPr>
          <w:rFonts w:cs="Garamond"/>
        </w:rPr>
        <w:t xml:space="preserve"> </w:t>
      </w:r>
      <w:r w:rsidRPr="00243B17">
        <w:rPr>
          <w:rFonts w:cs="Garamond"/>
        </w:rPr>
        <w:t>is</w:t>
      </w:r>
      <w:r w:rsidR="00254F61" w:rsidRPr="00243B17">
        <w:rPr>
          <w:rFonts w:cs="Garamond"/>
        </w:rPr>
        <w:t xml:space="preserve"> </w:t>
      </w:r>
      <w:r w:rsidRPr="00243B17">
        <w:rPr>
          <w:rFonts w:cs="Garamond"/>
        </w:rPr>
        <w:t>con</w:t>
      </w:r>
      <w:r w:rsidRPr="00243B17">
        <w:rPr>
          <w:rFonts w:cs="Garamond"/>
          <w:spacing w:val="-1"/>
        </w:rPr>
        <w:t>s</w:t>
      </w:r>
      <w:r w:rsidRPr="00243B17">
        <w:rPr>
          <w:rFonts w:cs="Garamond"/>
        </w:rPr>
        <w:t>id</w:t>
      </w:r>
      <w:r w:rsidRPr="00243B17">
        <w:rPr>
          <w:rFonts w:cs="Garamond"/>
          <w:spacing w:val="1"/>
        </w:rPr>
        <w:t>e</w:t>
      </w:r>
      <w:r w:rsidRPr="00243B17">
        <w:rPr>
          <w:rFonts w:cs="Garamond"/>
        </w:rPr>
        <w:t xml:space="preserve">red job </w:t>
      </w:r>
      <w:r w:rsidRPr="00243B17">
        <w:rPr>
          <w:rFonts w:cs="Garamond"/>
          <w:spacing w:val="1"/>
        </w:rPr>
        <w:t>a</w:t>
      </w:r>
      <w:r w:rsidRPr="00243B17">
        <w:rPr>
          <w:rFonts w:cs="Garamond"/>
        </w:rPr>
        <w:t>b</w:t>
      </w:r>
      <w:r w:rsidRPr="00243B17">
        <w:rPr>
          <w:rFonts w:cs="Garamond"/>
          <w:spacing w:val="1"/>
        </w:rPr>
        <w:t>a</w:t>
      </w:r>
      <w:r w:rsidRPr="00243B17">
        <w:rPr>
          <w:rFonts w:cs="Garamond"/>
        </w:rPr>
        <w:t xml:space="preserve">ndonment </w:t>
      </w:r>
      <w:r w:rsidRPr="00243B17">
        <w:rPr>
          <w:rFonts w:cs="Garamond"/>
          <w:spacing w:val="1"/>
        </w:rPr>
        <w:t>a</w:t>
      </w:r>
      <w:r w:rsidRPr="00243B17">
        <w:rPr>
          <w:rFonts w:cs="Garamond"/>
        </w:rPr>
        <w:t xml:space="preserve">nd </w:t>
      </w:r>
      <w:r w:rsidR="002F1DBE" w:rsidRPr="00243B17">
        <w:rPr>
          <w:rFonts w:cs="Garamond"/>
        </w:rPr>
        <w:t>i</w:t>
      </w:r>
      <w:r w:rsidRPr="00243B17">
        <w:rPr>
          <w:rFonts w:cs="Garamond"/>
        </w:rPr>
        <w:t>s</w:t>
      </w:r>
      <w:r w:rsidR="00254F61" w:rsidRPr="00243B17">
        <w:rPr>
          <w:rFonts w:cs="Garamond"/>
        </w:rPr>
        <w:t xml:space="preserve"> </w:t>
      </w:r>
      <w:r w:rsidRPr="00243B17">
        <w:rPr>
          <w:rFonts w:cs="Garamond"/>
        </w:rPr>
        <w:t>a</w:t>
      </w:r>
      <w:r w:rsidRPr="00243B17">
        <w:rPr>
          <w:rFonts w:cs="Garamond"/>
          <w:spacing w:val="1"/>
        </w:rPr>
        <w:t xml:space="preserve"> c</w:t>
      </w:r>
      <w:r w:rsidRPr="00243B17">
        <w:rPr>
          <w:rFonts w:cs="Garamond"/>
        </w:rPr>
        <w:t>ri</w:t>
      </w:r>
      <w:r w:rsidRPr="00243B17">
        <w:rPr>
          <w:rFonts w:cs="Garamond"/>
          <w:spacing w:val="-1"/>
        </w:rPr>
        <w:t>t</w:t>
      </w:r>
      <w:r w:rsidRPr="00243B17">
        <w:rPr>
          <w:rFonts w:cs="Garamond"/>
        </w:rPr>
        <w:t>i</w:t>
      </w:r>
      <w:r w:rsidRPr="00243B17">
        <w:rPr>
          <w:rFonts w:cs="Garamond"/>
          <w:spacing w:val="1"/>
        </w:rPr>
        <w:t>ca</w:t>
      </w:r>
      <w:r w:rsidRPr="00243B17">
        <w:rPr>
          <w:rFonts w:cs="Garamond"/>
        </w:rPr>
        <w:t>l</w:t>
      </w:r>
      <w:r w:rsidR="00254F61" w:rsidRPr="00243B17">
        <w:rPr>
          <w:rFonts w:cs="Garamond"/>
        </w:rPr>
        <w:t xml:space="preserve"> </w:t>
      </w:r>
      <w:r w:rsidRPr="00243B17">
        <w:rPr>
          <w:rFonts w:cs="Garamond"/>
        </w:rPr>
        <w:t>rule</w:t>
      </w:r>
      <w:r w:rsidR="00254F61" w:rsidRPr="00243B17">
        <w:rPr>
          <w:rFonts w:cs="Garamond"/>
        </w:rPr>
        <w:t xml:space="preserve"> </w:t>
      </w:r>
      <w:r w:rsidRPr="00243B17">
        <w:rPr>
          <w:rFonts w:cs="Garamond"/>
          <w:spacing w:val="-2"/>
        </w:rPr>
        <w:t>v</w:t>
      </w:r>
      <w:r w:rsidRPr="00243B17">
        <w:rPr>
          <w:rFonts w:cs="Garamond"/>
        </w:rPr>
        <w:t>iol</w:t>
      </w:r>
      <w:r w:rsidRPr="00243B17">
        <w:rPr>
          <w:rFonts w:cs="Garamond"/>
          <w:spacing w:val="1"/>
        </w:rPr>
        <w:t>a</w:t>
      </w:r>
      <w:r w:rsidRPr="00243B17">
        <w:rPr>
          <w:rFonts w:cs="Garamond"/>
        </w:rPr>
        <w:t>t</w:t>
      </w:r>
      <w:r w:rsidRPr="00243B17">
        <w:rPr>
          <w:rFonts w:cs="Garamond"/>
          <w:spacing w:val="-3"/>
        </w:rPr>
        <w:t>i</w:t>
      </w:r>
      <w:r w:rsidRPr="00243B17">
        <w:rPr>
          <w:rFonts w:cs="Garamond"/>
        </w:rPr>
        <w:t>on</w:t>
      </w:r>
      <w:r w:rsidR="00254F61" w:rsidRPr="00243B17">
        <w:rPr>
          <w:rFonts w:cs="Garamond"/>
        </w:rPr>
        <w:t xml:space="preserve"> </w:t>
      </w:r>
      <w:r w:rsidRPr="00243B17">
        <w:rPr>
          <w:rFonts w:cs="Garamond"/>
          <w:spacing w:val="1"/>
        </w:rPr>
        <w:t>a</w:t>
      </w:r>
      <w:r w:rsidRPr="00243B17">
        <w:rPr>
          <w:rFonts w:cs="Garamond"/>
        </w:rPr>
        <w:t xml:space="preserve">nd </w:t>
      </w:r>
      <w:r w:rsidRPr="00243B17">
        <w:rPr>
          <w:rFonts w:cs="Garamond"/>
          <w:spacing w:val="-1"/>
        </w:rPr>
        <w:t>s</w:t>
      </w:r>
      <w:r w:rsidRPr="00243B17">
        <w:rPr>
          <w:rFonts w:cs="Garamond"/>
        </w:rPr>
        <w:t>ubj</w:t>
      </w:r>
      <w:r w:rsidRPr="00243B17">
        <w:rPr>
          <w:rFonts w:cs="Garamond"/>
          <w:spacing w:val="1"/>
        </w:rPr>
        <w:t>e</w:t>
      </w:r>
      <w:r w:rsidRPr="00243B17">
        <w:rPr>
          <w:rFonts w:cs="Garamond"/>
        </w:rPr>
        <w:t>ct</w:t>
      </w:r>
      <w:r w:rsidR="00254F61" w:rsidRPr="00243B17">
        <w:rPr>
          <w:rFonts w:cs="Garamond"/>
        </w:rPr>
        <w:t xml:space="preserve"> </w:t>
      </w:r>
      <w:r w:rsidRPr="00243B17">
        <w:rPr>
          <w:rFonts w:cs="Garamond"/>
        </w:rPr>
        <w:t>to di</w:t>
      </w:r>
      <w:r w:rsidRPr="00243B17">
        <w:rPr>
          <w:rFonts w:cs="Garamond"/>
          <w:spacing w:val="-1"/>
        </w:rPr>
        <w:t>s</w:t>
      </w:r>
      <w:r w:rsidRPr="00243B17">
        <w:rPr>
          <w:rFonts w:cs="Garamond"/>
        </w:rPr>
        <w:t>c</w:t>
      </w:r>
      <w:r w:rsidRPr="00243B17">
        <w:rPr>
          <w:rFonts w:cs="Garamond"/>
          <w:spacing w:val="1"/>
        </w:rPr>
        <w:t>i</w:t>
      </w:r>
      <w:r w:rsidRPr="00243B17">
        <w:rPr>
          <w:rFonts w:cs="Garamond"/>
        </w:rPr>
        <w:t>plin</w:t>
      </w:r>
      <w:r w:rsidRPr="00243B17">
        <w:rPr>
          <w:rFonts w:cs="Garamond"/>
          <w:spacing w:val="1"/>
        </w:rPr>
        <w:t>a</w:t>
      </w:r>
      <w:r w:rsidRPr="00243B17">
        <w:rPr>
          <w:rFonts w:cs="Garamond"/>
        </w:rPr>
        <w:t>ry</w:t>
      </w:r>
      <w:r w:rsidR="00254F61" w:rsidRPr="00243B17">
        <w:rPr>
          <w:rFonts w:cs="Garamond"/>
        </w:rPr>
        <w:t xml:space="preserve"> </w:t>
      </w:r>
      <w:r w:rsidRPr="00243B17">
        <w:rPr>
          <w:rFonts w:cs="Garamond"/>
          <w:spacing w:val="1"/>
        </w:rPr>
        <w:t>a</w:t>
      </w:r>
      <w:r w:rsidRPr="00243B17">
        <w:rPr>
          <w:rFonts w:cs="Garamond"/>
        </w:rPr>
        <w:t>ction</w:t>
      </w:r>
      <w:r w:rsidR="004E2370">
        <w:rPr>
          <w:rFonts w:cs="Garamond"/>
        </w:rPr>
        <w:t xml:space="preserve"> </w:t>
      </w:r>
      <w:r w:rsidR="004E2370" w:rsidRPr="004E2370">
        <w:rPr>
          <w:rFonts w:cs="Garamond"/>
          <w:color w:val="FF0000"/>
        </w:rPr>
        <w:t>which could potentially lead to termination of employment</w:t>
      </w:r>
      <w:r w:rsidR="00254F61" w:rsidRPr="004E2370">
        <w:rPr>
          <w:rFonts w:cs="Garamond"/>
          <w:color w:val="FF0000"/>
        </w:rPr>
        <w:t xml:space="preserve"> </w:t>
      </w:r>
      <w:r w:rsidRPr="004E2370">
        <w:rPr>
          <w:rFonts w:cs="Garamond"/>
          <w:color w:val="FF0000"/>
        </w:rPr>
        <w:t>dep</w:t>
      </w:r>
      <w:r w:rsidRPr="004E2370">
        <w:rPr>
          <w:rFonts w:cs="Garamond"/>
          <w:color w:val="FF0000"/>
          <w:spacing w:val="1"/>
        </w:rPr>
        <w:t>e</w:t>
      </w:r>
      <w:r w:rsidRPr="004E2370">
        <w:rPr>
          <w:rFonts w:cs="Garamond"/>
          <w:color w:val="FF0000"/>
        </w:rPr>
        <w:t>nding</w:t>
      </w:r>
      <w:r w:rsidR="00254F61" w:rsidRPr="004E2370">
        <w:rPr>
          <w:rFonts w:cs="Garamond"/>
          <w:color w:val="FF0000"/>
        </w:rPr>
        <w:t xml:space="preserve"> </w:t>
      </w:r>
      <w:r w:rsidRPr="004E2370">
        <w:rPr>
          <w:rFonts w:cs="Garamond"/>
          <w:color w:val="FF0000"/>
        </w:rPr>
        <w:t>on</w:t>
      </w:r>
      <w:r w:rsidR="00254F61" w:rsidRPr="004E2370">
        <w:rPr>
          <w:rFonts w:cs="Garamond"/>
          <w:color w:val="FF0000"/>
        </w:rPr>
        <w:t xml:space="preserve"> </w:t>
      </w:r>
      <w:r w:rsidRPr="004E2370">
        <w:rPr>
          <w:rFonts w:cs="Garamond"/>
          <w:color w:val="FF0000"/>
          <w:spacing w:val="1"/>
        </w:rPr>
        <w:t>c</w:t>
      </w:r>
      <w:r w:rsidRPr="004E2370">
        <w:rPr>
          <w:rFonts w:cs="Garamond"/>
          <w:color w:val="FF0000"/>
        </w:rPr>
        <w:t>ircum</w:t>
      </w:r>
      <w:r w:rsidRPr="004E2370">
        <w:rPr>
          <w:rFonts w:cs="Garamond"/>
          <w:color w:val="FF0000"/>
          <w:spacing w:val="-1"/>
        </w:rPr>
        <w:t>s</w:t>
      </w:r>
      <w:r w:rsidRPr="004E2370">
        <w:rPr>
          <w:rFonts w:cs="Garamond"/>
          <w:color w:val="FF0000"/>
        </w:rPr>
        <w:t>tan</w:t>
      </w:r>
      <w:r w:rsidRPr="004E2370">
        <w:rPr>
          <w:rFonts w:cs="Garamond"/>
          <w:color w:val="FF0000"/>
          <w:spacing w:val="1"/>
        </w:rPr>
        <w:t>c</w:t>
      </w:r>
      <w:r w:rsidRPr="004E2370">
        <w:rPr>
          <w:rFonts w:cs="Garamond"/>
          <w:color w:val="FF0000"/>
        </w:rPr>
        <w:t>es.</w:t>
      </w:r>
      <w:r w:rsidR="00254F61" w:rsidRPr="00243B17">
        <w:rPr>
          <w:rFonts w:cs="Garamond"/>
        </w:rPr>
        <w:t xml:space="preserve"> </w:t>
      </w:r>
      <w:r w:rsidRPr="00243B17">
        <w:rPr>
          <w:rFonts w:cs="Garamond"/>
          <w:spacing w:val="-1"/>
        </w:rPr>
        <w:t>T</w:t>
      </w:r>
      <w:r w:rsidRPr="00243B17">
        <w:rPr>
          <w:rFonts w:cs="Garamond"/>
        </w:rPr>
        <w:t xml:space="preserve">he </w:t>
      </w:r>
      <w:r w:rsidRPr="00243B17">
        <w:rPr>
          <w:rFonts w:cs="Garamond"/>
          <w:spacing w:val="-1"/>
        </w:rPr>
        <w:t>f</w:t>
      </w:r>
      <w:r w:rsidRPr="00243B17">
        <w:rPr>
          <w:rFonts w:cs="Garamond"/>
        </w:rPr>
        <w:t>ollo</w:t>
      </w:r>
      <w:r w:rsidRPr="00243B17">
        <w:rPr>
          <w:rFonts w:cs="Garamond"/>
          <w:spacing w:val="1"/>
        </w:rPr>
        <w:t>w</w:t>
      </w:r>
      <w:r w:rsidRPr="00243B17">
        <w:rPr>
          <w:rFonts w:cs="Garamond"/>
        </w:rPr>
        <w:t>ing</w:t>
      </w:r>
      <w:r w:rsidR="00254F61" w:rsidRPr="00243B17">
        <w:rPr>
          <w:rFonts w:cs="Garamond"/>
        </w:rPr>
        <w:t xml:space="preserve"> </w:t>
      </w:r>
      <w:r w:rsidRPr="00243B17">
        <w:rPr>
          <w:rFonts w:cs="Garamond"/>
          <w:spacing w:val="1"/>
        </w:rPr>
        <w:t>e</w:t>
      </w:r>
      <w:r w:rsidRPr="00243B17">
        <w:rPr>
          <w:rFonts w:cs="Garamond"/>
        </w:rPr>
        <w:t>xpl</w:t>
      </w:r>
      <w:r w:rsidRPr="00243B17">
        <w:rPr>
          <w:rFonts w:cs="Garamond"/>
          <w:spacing w:val="-2"/>
        </w:rPr>
        <w:t>a</w:t>
      </w:r>
      <w:r w:rsidRPr="00243B17">
        <w:rPr>
          <w:rFonts w:cs="Garamond"/>
        </w:rPr>
        <w:t>ins</w:t>
      </w:r>
      <w:r w:rsidR="00254F61" w:rsidRPr="00243B17">
        <w:rPr>
          <w:rFonts w:cs="Garamond"/>
        </w:rPr>
        <w:t xml:space="preserve"> </w:t>
      </w:r>
      <w:r w:rsidRPr="00243B17">
        <w:rPr>
          <w:rFonts w:cs="Garamond"/>
        </w:rPr>
        <w:t>oc</w:t>
      </w:r>
      <w:r w:rsidRPr="00243B17">
        <w:rPr>
          <w:rFonts w:cs="Garamond"/>
          <w:spacing w:val="1"/>
        </w:rPr>
        <w:t>c</w:t>
      </w:r>
      <w:r w:rsidRPr="00243B17">
        <w:rPr>
          <w:rFonts w:cs="Garamond"/>
        </w:rPr>
        <w:t>u</w:t>
      </w:r>
      <w:r w:rsidRPr="00243B17">
        <w:rPr>
          <w:rFonts w:cs="Garamond"/>
          <w:spacing w:val="-1"/>
        </w:rPr>
        <w:t>r</w:t>
      </w:r>
      <w:r w:rsidRPr="00243B17">
        <w:rPr>
          <w:rFonts w:cs="Garamond"/>
        </w:rPr>
        <w:t>renc</w:t>
      </w:r>
      <w:r w:rsidRPr="00243B17">
        <w:rPr>
          <w:rFonts w:cs="Garamond"/>
          <w:spacing w:val="1"/>
        </w:rPr>
        <w:t>e</w:t>
      </w:r>
      <w:r w:rsidRPr="00243B17">
        <w:rPr>
          <w:rFonts w:cs="Garamond"/>
        </w:rPr>
        <w:t>s</w:t>
      </w:r>
      <w:r w:rsidR="00254F61" w:rsidRPr="00243B17">
        <w:rPr>
          <w:rFonts w:cs="Garamond"/>
        </w:rPr>
        <w:t xml:space="preserve"> </w:t>
      </w:r>
      <w:r w:rsidRPr="00243B17">
        <w:rPr>
          <w:rFonts w:cs="Garamond"/>
          <w:spacing w:val="1"/>
        </w:rPr>
        <w:t>a</w:t>
      </w:r>
      <w:r w:rsidRPr="00243B17">
        <w:rPr>
          <w:rFonts w:cs="Garamond"/>
        </w:rPr>
        <w:t>nd the</w:t>
      </w:r>
      <w:r w:rsidR="00DA1754" w:rsidRPr="00243B17">
        <w:rPr>
          <w:rFonts w:cs="Garamond"/>
        </w:rPr>
        <w:t xml:space="preserve"> </w:t>
      </w:r>
      <w:r w:rsidRPr="00243B17">
        <w:rPr>
          <w:rFonts w:cs="Garamond"/>
          <w:spacing w:val="1"/>
        </w:rPr>
        <w:t>c</w:t>
      </w:r>
      <w:r w:rsidRPr="00243B17">
        <w:rPr>
          <w:rFonts w:cs="Garamond"/>
        </w:rPr>
        <w:t>o</w:t>
      </w:r>
      <w:r w:rsidRPr="00243B17">
        <w:rPr>
          <w:rFonts w:cs="Garamond"/>
          <w:spacing w:val="-1"/>
        </w:rPr>
        <w:t>r</w:t>
      </w:r>
      <w:r w:rsidRPr="00243B17">
        <w:rPr>
          <w:rFonts w:cs="Garamond"/>
        </w:rPr>
        <w:t>re</w:t>
      </w:r>
      <w:r w:rsidRPr="00243B17">
        <w:rPr>
          <w:rFonts w:cs="Garamond"/>
          <w:spacing w:val="-1"/>
        </w:rPr>
        <w:t>s</w:t>
      </w:r>
      <w:r w:rsidRPr="00243B17">
        <w:rPr>
          <w:rFonts w:cs="Garamond"/>
        </w:rPr>
        <w:t>ponding di</w:t>
      </w:r>
      <w:r w:rsidRPr="00243B17">
        <w:rPr>
          <w:rFonts w:cs="Garamond"/>
          <w:spacing w:val="-1"/>
        </w:rPr>
        <w:t>s</w:t>
      </w:r>
      <w:r w:rsidRPr="00243B17">
        <w:rPr>
          <w:rFonts w:cs="Garamond"/>
        </w:rPr>
        <w:t>c</w:t>
      </w:r>
      <w:r w:rsidRPr="00243B17">
        <w:rPr>
          <w:rFonts w:cs="Garamond"/>
          <w:spacing w:val="1"/>
        </w:rPr>
        <w:t>i</w:t>
      </w:r>
      <w:r w:rsidRPr="00243B17">
        <w:rPr>
          <w:rFonts w:cs="Garamond"/>
        </w:rPr>
        <w:t>plin</w:t>
      </w:r>
      <w:r w:rsidRPr="00243B17">
        <w:rPr>
          <w:rFonts w:cs="Garamond"/>
          <w:spacing w:val="1"/>
        </w:rPr>
        <w:t>a</w:t>
      </w:r>
      <w:r w:rsidRPr="00243B17">
        <w:rPr>
          <w:rFonts w:cs="Garamond"/>
        </w:rPr>
        <w:t>ry</w:t>
      </w:r>
      <w:r w:rsidR="00DA1754" w:rsidRPr="00243B17">
        <w:rPr>
          <w:rFonts w:cs="Garamond"/>
        </w:rPr>
        <w:t xml:space="preserve"> </w:t>
      </w:r>
      <w:r w:rsidRPr="00243B17">
        <w:rPr>
          <w:rFonts w:cs="Garamond"/>
          <w:spacing w:val="1"/>
        </w:rPr>
        <w:t>a</w:t>
      </w:r>
      <w:r w:rsidRPr="00243B17">
        <w:rPr>
          <w:rFonts w:cs="Garamond"/>
        </w:rPr>
        <w:t>ction.</w:t>
      </w:r>
    </w:p>
    <w:tbl>
      <w:tblPr>
        <w:tblStyle w:val="TableGrid"/>
        <w:tblW w:w="0" w:type="auto"/>
        <w:tblLook w:val="04A0" w:firstRow="1" w:lastRow="0" w:firstColumn="1" w:lastColumn="0" w:noHBand="0" w:noVBand="1"/>
      </w:tblPr>
      <w:tblGrid>
        <w:gridCol w:w="4878"/>
        <w:gridCol w:w="4346"/>
      </w:tblGrid>
      <w:tr w:rsidR="002B2133" w:rsidRPr="00243B17" w14:paraId="44838248" w14:textId="77777777" w:rsidTr="002B2133">
        <w:tc>
          <w:tcPr>
            <w:tcW w:w="4878" w:type="dxa"/>
          </w:tcPr>
          <w:p w14:paraId="6052E3A6" w14:textId="77777777" w:rsidR="002B2133" w:rsidRPr="00243B17" w:rsidRDefault="002B2133" w:rsidP="00A86026">
            <w:pPr>
              <w:widowControl w:val="0"/>
              <w:tabs>
                <w:tab w:val="left" w:pos="7938"/>
              </w:tabs>
              <w:autoSpaceDE w:val="0"/>
              <w:autoSpaceDN w:val="0"/>
              <w:adjustRightInd w:val="0"/>
              <w:ind w:right="87"/>
              <w:jc w:val="both"/>
              <w:rPr>
                <w:rFonts w:cs="Garamond"/>
                <w:b/>
              </w:rPr>
            </w:pPr>
            <w:r w:rsidRPr="00243B17">
              <w:rPr>
                <w:rFonts w:cs="Garamond"/>
                <w:b/>
              </w:rPr>
              <w:t>Unscheduled Absences</w:t>
            </w:r>
          </w:p>
        </w:tc>
        <w:tc>
          <w:tcPr>
            <w:tcW w:w="4346" w:type="dxa"/>
          </w:tcPr>
          <w:p w14:paraId="66F44838" w14:textId="77777777" w:rsidR="002B2133" w:rsidRPr="00243B17" w:rsidRDefault="002B2133" w:rsidP="00A86026">
            <w:pPr>
              <w:widowControl w:val="0"/>
              <w:tabs>
                <w:tab w:val="left" w:pos="7938"/>
              </w:tabs>
              <w:autoSpaceDE w:val="0"/>
              <w:autoSpaceDN w:val="0"/>
              <w:adjustRightInd w:val="0"/>
              <w:ind w:right="87"/>
              <w:jc w:val="both"/>
              <w:rPr>
                <w:rFonts w:cs="Garamond"/>
                <w:b/>
              </w:rPr>
            </w:pPr>
            <w:r w:rsidRPr="00243B17">
              <w:rPr>
                <w:rFonts w:cs="Garamond"/>
                <w:b/>
              </w:rPr>
              <w:t>Disciplinary Action</w:t>
            </w:r>
          </w:p>
        </w:tc>
      </w:tr>
      <w:tr w:rsidR="002B2133" w:rsidRPr="00243B17" w14:paraId="16196E8F" w14:textId="77777777" w:rsidTr="002B2133">
        <w:tc>
          <w:tcPr>
            <w:tcW w:w="4878" w:type="dxa"/>
          </w:tcPr>
          <w:p w14:paraId="0429DA41" w14:textId="77777777" w:rsidR="002B2133" w:rsidRPr="00243B17" w:rsidRDefault="004E2370" w:rsidP="00A86026">
            <w:pPr>
              <w:widowControl w:val="0"/>
              <w:tabs>
                <w:tab w:val="left" w:pos="7938"/>
              </w:tabs>
              <w:autoSpaceDE w:val="0"/>
              <w:autoSpaceDN w:val="0"/>
              <w:adjustRightInd w:val="0"/>
              <w:ind w:right="87"/>
              <w:jc w:val="both"/>
              <w:rPr>
                <w:rFonts w:cs="Garamond"/>
              </w:rPr>
            </w:pPr>
            <w:r>
              <w:rPr>
                <w:rFonts w:cs="Garamond"/>
              </w:rPr>
              <w:t xml:space="preserve">2 </w:t>
            </w:r>
            <w:r w:rsidR="002B2133" w:rsidRPr="00243B17">
              <w:rPr>
                <w:rFonts w:cs="Garamond"/>
              </w:rPr>
              <w:t>occurrences in</w:t>
            </w:r>
            <w:r>
              <w:rPr>
                <w:rFonts w:cs="Garamond"/>
              </w:rPr>
              <w:t xml:space="preserve"> a </w:t>
            </w:r>
            <w:r w:rsidR="002B2133" w:rsidRPr="00243B17">
              <w:rPr>
                <w:rFonts w:cs="Garamond"/>
              </w:rPr>
              <w:t>month period</w:t>
            </w:r>
          </w:p>
        </w:tc>
        <w:tc>
          <w:tcPr>
            <w:tcW w:w="4346" w:type="dxa"/>
          </w:tcPr>
          <w:p w14:paraId="54A697C6"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Verbal Counselling</w:t>
            </w:r>
          </w:p>
        </w:tc>
      </w:tr>
      <w:tr w:rsidR="002B2133" w:rsidRPr="00243B17" w14:paraId="757EACC1" w14:textId="77777777" w:rsidTr="002B2133">
        <w:tc>
          <w:tcPr>
            <w:tcW w:w="4878" w:type="dxa"/>
          </w:tcPr>
          <w:p w14:paraId="68B31F71"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 xml:space="preserve">2 additional occurrences </w:t>
            </w:r>
            <w:r w:rsidR="004E2370">
              <w:rPr>
                <w:rFonts w:cs="Garamond"/>
              </w:rPr>
              <w:t>in the space of 3</w:t>
            </w:r>
            <w:r w:rsidRPr="00243B17">
              <w:rPr>
                <w:rFonts w:cs="Garamond"/>
              </w:rPr>
              <w:t>month period</w:t>
            </w:r>
          </w:p>
        </w:tc>
        <w:tc>
          <w:tcPr>
            <w:tcW w:w="4346" w:type="dxa"/>
          </w:tcPr>
          <w:p w14:paraId="3ACA146F"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Written Warning</w:t>
            </w:r>
          </w:p>
        </w:tc>
      </w:tr>
      <w:tr w:rsidR="002B2133" w:rsidRPr="00243B17" w14:paraId="2C3387C7" w14:textId="77777777" w:rsidTr="002B2133">
        <w:tc>
          <w:tcPr>
            <w:tcW w:w="4878" w:type="dxa"/>
          </w:tcPr>
          <w:p w14:paraId="17B65E6E"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Any additional occurrence in the</w:t>
            </w:r>
            <w:r w:rsidR="004E2370">
              <w:rPr>
                <w:rFonts w:cs="Garamond"/>
              </w:rPr>
              <w:t xml:space="preserve"> space of 4-</w:t>
            </w:r>
            <w:r w:rsidRPr="00243B17">
              <w:rPr>
                <w:rFonts w:cs="Garamond"/>
              </w:rPr>
              <w:t>6month period</w:t>
            </w:r>
          </w:p>
        </w:tc>
        <w:tc>
          <w:tcPr>
            <w:tcW w:w="4346" w:type="dxa"/>
          </w:tcPr>
          <w:p w14:paraId="4A514E3E"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Final Written Warning and Suspension</w:t>
            </w:r>
          </w:p>
        </w:tc>
      </w:tr>
      <w:tr w:rsidR="002B2133" w:rsidRPr="00243B17" w14:paraId="6FCA5BB6" w14:textId="77777777" w:rsidTr="002B2133">
        <w:tc>
          <w:tcPr>
            <w:tcW w:w="4878" w:type="dxa"/>
          </w:tcPr>
          <w:p w14:paraId="4FEC9C4F"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 xml:space="preserve">Any additional occurrence </w:t>
            </w:r>
            <w:r w:rsidR="004E2370">
              <w:rPr>
                <w:rFonts w:cs="Garamond"/>
              </w:rPr>
              <w:t xml:space="preserve">after the final warning </w:t>
            </w:r>
          </w:p>
        </w:tc>
        <w:tc>
          <w:tcPr>
            <w:tcW w:w="4346" w:type="dxa"/>
          </w:tcPr>
          <w:p w14:paraId="43355352" w14:textId="77777777" w:rsidR="002B2133" w:rsidRPr="00243B17" w:rsidRDefault="002B2133" w:rsidP="00A86026">
            <w:pPr>
              <w:widowControl w:val="0"/>
              <w:tabs>
                <w:tab w:val="left" w:pos="7938"/>
              </w:tabs>
              <w:autoSpaceDE w:val="0"/>
              <w:autoSpaceDN w:val="0"/>
              <w:adjustRightInd w:val="0"/>
              <w:ind w:right="87"/>
              <w:jc w:val="both"/>
              <w:rPr>
                <w:rFonts w:cs="Garamond"/>
              </w:rPr>
            </w:pPr>
            <w:r w:rsidRPr="00243B17">
              <w:rPr>
                <w:rFonts w:cs="Garamond"/>
              </w:rPr>
              <w:t>Dismissal</w:t>
            </w:r>
          </w:p>
        </w:tc>
      </w:tr>
    </w:tbl>
    <w:p w14:paraId="412D36AD" w14:textId="77777777" w:rsidR="002B2133" w:rsidRPr="00243B17" w:rsidRDefault="002B2133" w:rsidP="00A86026">
      <w:pPr>
        <w:spacing w:after="0"/>
        <w:jc w:val="both"/>
      </w:pPr>
    </w:p>
    <w:p w14:paraId="7E975180" w14:textId="77777777" w:rsidR="002B2133" w:rsidRPr="00243B17" w:rsidRDefault="00D0071F" w:rsidP="00A86026">
      <w:pPr>
        <w:pStyle w:val="Heading2"/>
        <w:jc w:val="both"/>
        <w:rPr>
          <w:rFonts w:asciiTheme="minorHAnsi" w:hAnsiTheme="minorHAnsi" w:cstheme="minorHAnsi"/>
          <w:b/>
          <w:color w:val="auto"/>
          <w:sz w:val="22"/>
          <w:szCs w:val="22"/>
          <w:u w:val="single"/>
        </w:rPr>
      </w:pPr>
      <w:bookmarkStart w:id="55" w:name="_Toc526262001"/>
      <w:r>
        <w:rPr>
          <w:rFonts w:asciiTheme="minorHAnsi" w:hAnsiTheme="minorHAnsi" w:cstheme="minorHAnsi"/>
          <w:b/>
          <w:color w:val="auto"/>
          <w:sz w:val="22"/>
          <w:szCs w:val="22"/>
          <w:u w:val="single"/>
        </w:rPr>
        <w:t>UNAUTHORIZ</w:t>
      </w:r>
      <w:r w:rsidR="002B2133" w:rsidRPr="00243B17">
        <w:rPr>
          <w:rFonts w:asciiTheme="minorHAnsi" w:hAnsiTheme="minorHAnsi" w:cstheme="minorHAnsi"/>
          <w:b/>
          <w:color w:val="auto"/>
          <w:sz w:val="22"/>
          <w:szCs w:val="22"/>
          <w:u w:val="single"/>
        </w:rPr>
        <w:t>ED ABSENCE</w:t>
      </w:r>
      <w:bookmarkEnd w:id="55"/>
    </w:p>
    <w:p w14:paraId="0E1EA6B8" w14:textId="77777777" w:rsidR="002B2133" w:rsidRPr="00243B17" w:rsidRDefault="002B2133" w:rsidP="00A86026">
      <w:pPr>
        <w:pStyle w:val="ListParagraph"/>
        <w:widowControl w:val="0"/>
        <w:numPr>
          <w:ilvl w:val="0"/>
          <w:numId w:val="15"/>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Where absence from work is not covered by any of the leave policies, or by your Manager’s </w:t>
      </w:r>
      <w:r w:rsidR="00D0071F" w:rsidRPr="00243B17">
        <w:rPr>
          <w:rFonts w:cs="Garamond"/>
        </w:rPr>
        <w:t>authorization</w:t>
      </w:r>
      <w:r w:rsidRPr="00243B17">
        <w:rPr>
          <w:rFonts w:cs="Garamond"/>
        </w:rPr>
        <w:t xml:space="preserve">, you may be subject to disciplinary action up to and including dismissal. </w:t>
      </w:r>
    </w:p>
    <w:p w14:paraId="48EEA734" w14:textId="77777777" w:rsidR="002B2133" w:rsidRPr="00243B17" w:rsidRDefault="002B2133" w:rsidP="00A86026">
      <w:pPr>
        <w:pStyle w:val="ListParagraph"/>
        <w:widowControl w:val="0"/>
        <w:numPr>
          <w:ilvl w:val="0"/>
          <w:numId w:val="15"/>
        </w:numPr>
        <w:tabs>
          <w:tab w:val="left" w:pos="7938"/>
        </w:tabs>
        <w:autoSpaceDE w:val="0"/>
        <w:autoSpaceDN w:val="0"/>
        <w:adjustRightInd w:val="0"/>
        <w:spacing w:before="7" w:after="200" w:line="276" w:lineRule="auto"/>
        <w:contextualSpacing/>
        <w:jc w:val="both"/>
        <w:rPr>
          <w:rFonts w:cs="Garamond"/>
        </w:rPr>
      </w:pPr>
      <w:r w:rsidRPr="00243B17">
        <w:rPr>
          <w:rFonts w:cs="Garamond"/>
        </w:rPr>
        <w:t xml:space="preserve">Management reserves the right to withhold pay for any period of </w:t>
      </w:r>
      <w:r w:rsidR="00D0071F" w:rsidRPr="00243B17">
        <w:rPr>
          <w:rFonts w:cs="Garamond"/>
        </w:rPr>
        <w:t>unauthorized</w:t>
      </w:r>
      <w:r w:rsidRPr="00243B17">
        <w:rPr>
          <w:rFonts w:cs="Garamond"/>
        </w:rPr>
        <w:t xml:space="preserve"> absence.</w:t>
      </w:r>
    </w:p>
    <w:p w14:paraId="06913EE0"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6" w:name="_Toc526262002"/>
      <w:r w:rsidRPr="00243B17">
        <w:rPr>
          <w:rFonts w:asciiTheme="minorHAnsi" w:hAnsiTheme="minorHAnsi" w:cstheme="minorHAnsi"/>
          <w:b/>
          <w:color w:val="auto"/>
          <w:sz w:val="22"/>
          <w:szCs w:val="22"/>
          <w:u w:val="single"/>
        </w:rPr>
        <w:t>MANAGEMENT OF SICKNESS AND ABSENCE</w:t>
      </w:r>
      <w:bookmarkEnd w:id="56"/>
    </w:p>
    <w:p w14:paraId="0D25C7B5"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line="276" w:lineRule="auto"/>
        <w:contextualSpacing/>
        <w:jc w:val="both"/>
        <w:rPr>
          <w:rFonts w:cs="Garamond"/>
        </w:rPr>
      </w:pPr>
      <w:r w:rsidRPr="00243B17">
        <w:rPr>
          <w:rFonts w:cs="Garamond"/>
        </w:rPr>
        <w:t>It is your responsibility to ensure that your Manager is informed of your absence as far in advance as possib</w:t>
      </w:r>
      <w:r w:rsidR="000A02E5">
        <w:rPr>
          <w:rFonts w:cs="Garamond"/>
        </w:rPr>
        <w:t xml:space="preserve">le prior to commencement of the </w:t>
      </w:r>
      <w:r w:rsidRPr="00243B17">
        <w:rPr>
          <w:rFonts w:cs="Garamond"/>
        </w:rPr>
        <w:t>period of duty.</w:t>
      </w:r>
    </w:p>
    <w:p w14:paraId="7D6B244C"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All absences should be reported by phone no later than one hour before your starting time on the first morning of absence. </w:t>
      </w:r>
    </w:p>
    <w:p w14:paraId="125C64A2"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The telephone call should be made in person and only in exceptional circumstances by a personal representative, i.e. relative or friend. Please note that texts or emails are not acceptable. You should indicate, if possible, the likely length of absence. </w:t>
      </w:r>
    </w:p>
    <w:p w14:paraId="7D8D596A"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line="276" w:lineRule="auto"/>
        <w:contextualSpacing/>
        <w:jc w:val="both"/>
        <w:rPr>
          <w:rFonts w:cs="Garamond"/>
        </w:rPr>
      </w:pPr>
      <w:r w:rsidRPr="00243B17">
        <w:rPr>
          <w:rFonts w:cs="Garamond"/>
        </w:rPr>
        <w:t>If the absence continues beyond the expected duration, you should contact your Manager with an update. Please also let your Manager know if there is any urgent work that they should be aware of during the period of absence.</w:t>
      </w:r>
    </w:p>
    <w:p w14:paraId="32AC2B0C"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line="276" w:lineRule="auto"/>
        <w:contextualSpacing/>
        <w:jc w:val="both"/>
        <w:rPr>
          <w:rFonts w:cs="Garamond"/>
        </w:rPr>
      </w:pPr>
      <w:r w:rsidRPr="00243B17">
        <w:rPr>
          <w:rFonts w:cs="Garamond"/>
        </w:rPr>
        <w:t xml:space="preserve">If the absence exceeds three days, you should obtain a Medical Certificate from your doctor </w:t>
      </w:r>
      <w:r w:rsidRPr="00243B17">
        <w:rPr>
          <w:rFonts w:cs="Garamond"/>
        </w:rPr>
        <w:lastRenderedPageBreak/>
        <w:t>to cover from the fourth day of absence onwards. Any subsequent Medical certificates should cover all sickness absence.</w:t>
      </w:r>
    </w:p>
    <w:p w14:paraId="11FC48CC" w14:textId="77777777" w:rsidR="002B2133" w:rsidRPr="00243B17" w:rsidRDefault="002B2133" w:rsidP="00A86026">
      <w:pPr>
        <w:pStyle w:val="ListParagraph"/>
        <w:widowControl w:val="0"/>
        <w:numPr>
          <w:ilvl w:val="0"/>
          <w:numId w:val="16"/>
        </w:numPr>
        <w:tabs>
          <w:tab w:val="left" w:pos="7938"/>
        </w:tabs>
        <w:autoSpaceDE w:val="0"/>
        <w:autoSpaceDN w:val="0"/>
        <w:adjustRightInd w:val="0"/>
        <w:spacing w:before="7" w:after="200" w:line="276" w:lineRule="auto"/>
        <w:contextualSpacing/>
        <w:jc w:val="both"/>
        <w:rPr>
          <w:rFonts w:cs="Garamond"/>
        </w:rPr>
      </w:pPr>
      <w:r w:rsidRPr="00243B17">
        <w:rPr>
          <w:rFonts w:cs="Garamond"/>
        </w:rPr>
        <w:t>If you fail to follow the above procedure you will automatically be classed as being absent without official leave (AWOL) and will be subject to disciplinary proceedings, up to and including dismissal.</w:t>
      </w:r>
    </w:p>
    <w:p w14:paraId="168180FF"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7" w:name="_Toc526262003"/>
      <w:r w:rsidRPr="00243B17">
        <w:rPr>
          <w:rFonts w:asciiTheme="minorHAnsi" w:hAnsiTheme="minorHAnsi" w:cstheme="minorHAnsi"/>
          <w:b/>
          <w:color w:val="auto"/>
          <w:sz w:val="22"/>
          <w:szCs w:val="22"/>
          <w:u w:val="single"/>
        </w:rPr>
        <w:t>DRUG AND ALCOHOL ABUSE</w:t>
      </w:r>
      <w:bookmarkEnd w:id="57"/>
    </w:p>
    <w:p w14:paraId="013E63AC" w14:textId="77777777" w:rsidR="002B2133" w:rsidRPr="00243B17" w:rsidRDefault="002B2133" w:rsidP="00A86026">
      <w:pPr>
        <w:pStyle w:val="ListParagraph"/>
        <w:widowControl w:val="0"/>
        <w:numPr>
          <w:ilvl w:val="0"/>
          <w:numId w:val="17"/>
        </w:numPr>
        <w:tabs>
          <w:tab w:val="left" w:pos="7938"/>
        </w:tabs>
        <w:autoSpaceDE w:val="0"/>
        <w:autoSpaceDN w:val="0"/>
        <w:adjustRightInd w:val="0"/>
        <w:spacing w:line="276" w:lineRule="auto"/>
        <w:ind w:right="87"/>
        <w:contextualSpacing/>
        <w:jc w:val="both"/>
        <w:rPr>
          <w:rFonts w:cs="Garamond"/>
        </w:rPr>
      </w:pPr>
      <w:r w:rsidRPr="00243B17">
        <w:rPr>
          <w:rFonts w:cs="Garamond"/>
        </w:rPr>
        <w:t xml:space="preserve">The use, possession, sale or distribution of non- medically prescribed controlled substances including alcohol, on company premises or in any work environment (including clients’ premises) during work hours or meal breaks is prohibited. </w:t>
      </w:r>
    </w:p>
    <w:p w14:paraId="51827754" w14:textId="77777777" w:rsidR="002B2133" w:rsidRPr="00243B17" w:rsidRDefault="00125344" w:rsidP="00A86026">
      <w:pPr>
        <w:pStyle w:val="ListParagraph"/>
        <w:widowControl w:val="0"/>
        <w:numPr>
          <w:ilvl w:val="0"/>
          <w:numId w:val="17"/>
        </w:numPr>
        <w:tabs>
          <w:tab w:val="left" w:pos="7938"/>
        </w:tabs>
        <w:autoSpaceDE w:val="0"/>
        <w:autoSpaceDN w:val="0"/>
        <w:adjustRightInd w:val="0"/>
        <w:spacing w:line="276" w:lineRule="auto"/>
        <w:ind w:right="87"/>
        <w:contextualSpacing/>
        <w:jc w:val="both"/>
        <w:rPr>
          <w:rFonts w:cs="Garamond"/>
        </w:rPr>
      </w:pPr>
      <w:r w:rsidRPr="00243B17">
        <w:rPr>
          <w:rFonts w:cs="Garamond"/>
          <w:b/>
        </w:rPr>
        <w:t>Cruxstone</w:t>
      </w:r>
      <w:r w:rsidR="002F1DBE" w:rsidRPr="00243B17">
        <w:rPr>
          <w:rFonts w:cs="Garamond"/>
          <w:b/>
        </w:rPr>
        <w:t xml:space="preserve"> </w:t>
      </w:r>
      <w:r w:rsidR="002B2133" w:rsidRPr="00243B17">
        <w:rPr>
          <w:rFonts w:cs="Garamond"/>
        </w:rPr>
        <w:t xml:space="preserve">will not permit any employee to report to work or perform their duties after having ingested illegal drugs, or while under the influence of alcohol. </w:t>
      </w:r>
    </w:p>
    <w:p w14:paraId="1528B40D" w14:textId="77777777" w:rsidR="002B2133" w:rsidRPr="00243B17" w:rsidRDefault="00125344" w:rsidP="00A86026">
      <w:pPr>
        <w:pStyle w:val="ListParagraph"/>
        <w:widowControl w:val="0"/>
        <w:numPr>
          <w:ilvl w:val="0"/>
          <w:numId w:val="17"/>
        </w:numPr>
        <w:tabs>
          <w:tab w:val="left" w:pos="7938"/>
        </w:tabs>
        <w:autoSpaceDE w:val="0"/>
        <w:autoSpaceDN w:val="0"/>
        <w:adjustRightInd w:val="0"/>
        <w:spacing w:line="276" w:lineRule="auto"/>
        <w:ind w:right="87"/>
        <w:contextualSpacing/>
        <w:jc w:val="both"/>
        <w:rPr>
          <w:rFonts w:cs="Garamond"/>
        </w:rPr>
      </w:pPr>
      <w:r w:rsidRPr="00243B17">
        <w:rPr>
          <w:rFonts w:cs="Garamond"/>
          <w:b/>
        </w:rPr>
        <w:t>Cruxstone</w:t>
      </w:r>
      <w:r w:rsidR="002F1DBE" w:rsidRPr="00243B17">
        <w:rPr>
          <w:rFonts w:cs="Garamond"/>
          <w:b/>
        </w:rPr>
        <w:t xml:space="preserve"> </w:t>
      </w:r>
      <w:r w:rsidR="002B2133" w:rsidRPr="00243B17">
        <w:rPr>
          <w:rFonts w:cs="Garamond"/>
        </w:rPr>
        <w:t xml:space="preserve">does not permit employees to report to work or perform their duties while under the influence of drugs that adversely affect their ability to safely perform essential job functions. </w:t>
      </w:r>
    </w:p>
    <w:p w14:paraId="55901031" w14:textId="77777777" w:rsidR="002B2133" w:rsidRPr="00243B17" w:rsidRDefault="002B2133" w:rsidP="00A86026">
      <w:pPr>
        <w:pStyle w:val="ListParagraph"/>
        <w:widowControl w:val="0"/>
        <w:numPr>
          <w:ilvl w:val="0"/>
          <w:numId w:val="17"/>
        </w:numPr>
        <w:tabs>
          <w:tab w:val="left" w:pos="7938"/>
        </w:tabs>
        <w:autoSpaceDE w:val="0"/>
        <w:autoSpaceDN w:val="0"/>
        <w:adjustRightInd w:val="0"/>
        <w:spacing w:line="276" w:lineRule="auto"/>
        <w:ind w:right="87"/>
        <w:contextualSpacing/>
        <w:jc w:val="both"/>
        <w:rPr>
          <w:rFonts w:cs="Garamond"/>
        </w:rPr>
      </w:pPr>
      <w:r w:rsidRPr="00243B17">
        <w:rPr>
          <w:rFonts w:cs="Garamond"/>
        </w:rPr>
        <w:t xml:space="preserve">The taking of any medication that causes drowsiness or otherwise affects job safety or performance must be made known to your manager to determine whether you may continue working while taking the medication. Employees currently taking a medication prescribed by their own physician(s) must carry it in the container </w:t>
      </w:r>
      <w:r w:rsidR="00125344" w:rsidRPr="00243B17">
        <w:rPr>
          <w:rFonts w:cs="Garamond"/>
        </w:rPr>
        <w:t>labeled</w:t>
      </w:r>
      <w:r w:rsidRPr="00243B17">
        <w:rPr>
          <w:rFonts w:cs="Garamond"/>
        </w:rPr>
        <w:t xml:space="preserve"> by a licensed pharmacist.</w:t>
      </w:r>
    </w:p>
    <w:p w14:paraId="12CA0DDB" w14:textId="77777777" w:rsidR="002B2133" w:rsidRPr="00243B17" w:rsidRDefault="002B2133" w:rsidP="00A86026">
      <w:pPr>
        <w:pStyle w:val="ListParagraph"/>
        <w:widowControl w:val="0"/>
        <w:numPr>
          <w:ilvl w:val="0"/>
          <w:numId w:val="17"/>
        </w:numPr>
        <w:tabs>
          <w:tab w:val="left" w:pos="7938"/>
        </w:tabs>
        <w:autoSpaceDE w:val="0"/>
        <w:autoSpaceDN w:val="0"/>
        <w:adjustRightInd w:val="0"/>
        <w:spacing w:after="200" w:line="276" w:lineRule="auto"/>
        <w:ind w:right="87"/>
        <w:contextualSpacing/>
        <w:jc w:val="both"/>
        <w:rPr>
          <w:rFonts w:cs="Garamond"/>
          <w:b/>
          <w:u w:val="single"/>
        </w:rPr>
      </w:pPr>
      <w:r w:rsidRPr="00243B17">
        <w:rPr>
          <w:rFonts w:cs="Garamond"/>
        </w:rPr>
        <w:t xml:space="preserve">Any employee who violates this policy shall be subject to disciplinary action up to and including dismissal. </w:t>
      </w:r>
    </w:p>
    <w:p w14:paraId="6C824D2B"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8" w:name="_Toc526262004"/>
      <w:r w:rsidRPr="00243B17">
        <w:rPr>
          <w:rFonts w:asciiTheme="minorHAnsi" w:hAnsiTheme="minorHAnsi" w:cstheme="minorHAnsi"/>
          <w:b/>
          <w:color w:val="auto"/>
          <w:sz w:val="22"/>
          <w:szCs w:val="22"/>
          <w:u w:val="single"/>
        </w:rPr>
        <w:t>GIFTS AND TIPPING</w:t>
      </w:r>
      <w:bookmarkEnd w:id="58"/>
    </w:p>
    <w:p w14:paraId="5DD756D1" w14:textId="77777777" w:rsidR="002B2133" w:rsidRPr="00243B17" w:rsidRDefault="002B2133" w:rsidP="00A86026">
      <w:pPr>
        <w:pStyle w:val="ListParagraph"/>
        <w:widowControl w:val="0"/>
        <w:numPr>
          <w:ilvl w:val="0"/>
          <w:numId w:val="18"/>
        </w:numPr>
        <w:tabs>
          <w:tab w:val="left" w:pos="7938"/>
        </w:tabs>
        <w:autoSpaceDE w:val="0"/>
        <w:autoSpaceDN w:val="0"/>
        <w:adjustRightInd w:val="0"/>
        <w:spacing w:after="200" w:line="276" w:lineRule="auto"/>
        <w:ind w:right="87"/>
        <w:contextualSpacing/>
        <w:jc w:val="both"/>
        <w:rPr>
          <w:rFonts w:cs="Garamond"/>
        </w:rPr>
      </w:pPr>
      <w:r w:rsidRPr="00243B17">
        <w:rPr>
          <w:rFonts w:cs="Garamond"/>
        </w:rPr>
        <w:t>Solicitations from a client or vendor by an employee of money, gifts, loans, etc. are not permitted.</w:t>
      </w:r>
    </w:p>
    <w:p w14:paraId="292A74DB"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59" w:name="_Toc526262005"/>
      <w:r w:rsidRPr="00243B17">
        <w:rPr>
          <w:rFonts w:asciiTheme="minorHAnsi" w:hAnsiTheme="minorHAnsi" w:cstheme="minorHAnsi"/>
          <w:b/>
          <w:color w:val="auto"/>
          <w:sz w:val="22"/>
          <w:szCs w:val="22"/>
          <w:u w:val="single"/>
        </w:rPr>
        <w:t>PERSONNEL RECORDS</w:t>
      </w:r>
      <w:bookmarkEnd w:id="59"/>
    </w:p>
    <w:p w14:paraId="5CD1C2BC"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r w:rsidRPr="00243B17">
        <w:rPr>
          <w:rFonts w:cs="Garamond"/>
        </w:rPr>
        <w:t>It is crucial that your personal information be kept up-to-date. This ensures that we can communicate with you or family members in an emergency, and that your address and other information are kept current. You may view and change personal information at the Human Resources Department.</w:t>
      </w:r>
    </w:p>
    <w:p w14:paraId="76288394" w14:textId="77777777" w:rsidR="002B2133" w:rsidRPr="00243B17" w:rsidRDefault="002B2133" w:rsidP="00A86026">
      <w:pPr>
        <w:pStyle w:val="ListParagraph"/>
        <w:widowControl w:val="0"/>
        <w:numPr>
          <w:ilvl w:val="0"/>
          <w:numId w:val="19"/>
        </w:numPr>
        <w:tabs>
          <w:tab w:val="left" w:pos="7938"/>
        </w:tabs>
        <w:autoSpaceDE w:val="0"/>
        <w:autoSpaceDN w:val="0"/>
        <w:adjustRightInd w:val="0"/>
        <w:spacing w:line="276" w:lineRule="auto"/>
        <w:ind w:right="87"/>
        <w:contextualSpacing/>
        <w:jc w:val="both"/>
        <w:rPr>
          <w:rFonts w:cs="Garamond"/>
        </w:rPr>
      </w:pPr>
      <w:r w:rsidRPr="00243B17">
        <w:rPr>
          <w:rFonts w:cs="Garamond"/>
        </w:rPr>
        <w:t xml:space="preserve">All employee information is confidential and will not be released without your permission or as required by law. </w:t>
      </w:r>
    </w:p>
    <w:p w14:paraId="0B4CCA71" w14:textId="77777777" w:rsidR="002B2133" w:rsidRPr="00243B17" w:rsidRDefault="002B2133" w:rsidP="00A86026">
      <w:pPr>
        <w:pStyle w:val="ListParagraph"/>
        <w:widowControl w:val="0"/>
        <w:numPr>
          <w:ilvl w:val="0"/>
          <w:numId w:val="19"/>
        </w:numPr>
        <w:tabs>
          <w:tab w:val="left" w:pos="7938"/>
        </w:tabs>
        <w:autoSpaceDE w:val="0"/>
        <w:autoSpaceDN w:val="0"/>
        <w:adjustRightInd w:val="0"/>
        <w:spacing w:line="276" w:lineRule="auto"/>
        <w:ind w:right="87"/>
        <w:contextualSpacing/>
        <w:jc w:val="both"/>
        <w:rPr>
          <w:rFonts w:cs="Garamond"/>
        </w:rPr>
      </w:pPr>
      <w:r w:rsidRPr="00243B17">
        <w:rPr>
          <w:rFonts w:cs="Garamond"/>
        </w:rPr>
        <w:t xml:space="preserve">Only the Human Resources Department or its official designee is authorized to provide employee information and employment verification. </w:t>
      </w:r>
    </w:p>
    <w:p w14:paraId="1BFF0654" w14:textId="77777777" w:rsidR="002B2133" w:rsidRPr="00243B17" w:rsidRDefault="002B2133" w:rsidP="00A86026">
      <w:pPr>
        <w:pStyle w:val="ListParagraph"/>
        <w:widowControl w:val="0"/>
        <w:numPr>
          <w:ilvl w:val="0"/>
          <w:numId w:val="19"/>
        </w:numPr>
        <w:tabs>
          <w:tab w:val="left" w:pos="7938"/>
        </w:tabs>
        <w:autoSpaceDE w:val="0"/>
        <w:autoSpaceDN w:val="0"/>
        <w:adjustRightInd w:val="0"/>
        <w:spacing w:line="276" w:lineRule="auto"/>
        <w:ind w:right="87"/>
        <w:contextualSpacing/>
        <w:jc w:val="both"/>
        <w:rPr>
          <w:rFonts w:cs="Garamond"/>
        </w:rPr>
      </w:pPr>
      <w:r w:rsidRPr="00243B17">
        <w:rPr>
          <w:rFonts w:cs="Garamond"/>
        </w:rPr>
        <w:t xml:space="preserve">You are permitted to review your personnel record with Human Resources. </w:t>
      </w:r>
    </w:p>
    <w:p w14:paraId="21A27D9D" w14:textId="77777777" w:rsidR="002B2133" w:rsidRPr="00243B17" w:rsidRDefault="002B2133" w:rsidP="00A86026">
      <w:pPr>
        <w:pStyle w:val="ListParagraph"/>
        <w:widowControl w:val="0"/>
        <w:numPr>
          <w:ilvl w:val="0"/>
          <w:numId w:val="19"/>
        </w:numPr>
        <w:tabs>
          <w:tab w:val="left" w:pos="7938"/>
        </w:tabs>
        <w:autoSpaceDE w:val="0"/>
        <w:autoSpaceDN w:val="0"/>
        <w:adjustRightInd w:val="0"/>
        <w:spacing w:after="200" w:line="276" w:lineRule="auto"/>
        <w:ind w:right="87"/>
        <w:contextualSpacing/>
        <w:jc w:val="both"/>
        <w:rPr>
          <w:rFonts w:cs="Garamond"/>
        </w:rPr>
      </w:pPr>
      <w:r w:rsidRPr="00243B17">
        <w:rPr>
          <w:rFonts w:cs="Garamond"/>
        </w:rPr>
        <w:t xml:space="preserve">No information will be reproduced.  </w:t>
      </w:r>
    </w:p>
    <w:p w14:paraId="71B9B33E" w14:textId="77777777" w:rsidR="002B2133" w:rsidRPr="00D214BE" w:rsidRDefault="002B2133" w:rsidP="00A86026">
      <w:pPr>
        <w:pStyle w:val="Heading2"/>
        <w:jc w:val="both"/>
        <w:rPr>
          <w:rFonts w:asciiTheme="minorHAnsi" w:hAnsiTheme="minorHAnsi" w:cstheme="minorHAnsi"/>
          <w:b/>
          <w:color w:val="auto"/>
          <w:sz w:val="22"/>
          <w:szCs w:val="22"/>
          <w:highlight w:val="yellow"/>
          <w:u w:val="single"/>
        </w:rPr>
      </w:pPr>
      <w:bookmarkStart w:id="60" w:name="_Toc526262006"/>
      <w:r w:rsidRPr="00D214BE">
        <w:rPr>
          <w:rFonts w:asciiTheme="minorHAnsi" w:hAnsiTheme="minorHAnsi" w:cstheme="minorHAnsi"/>
          <w:b/>
          <w:color w:val="auto"/>
          <w:sz w:val="22"/>
          <w:szCs w:val="22"/>
          <w:highlight w:val="yellow"/>
          <w:u w:val="single"/>
        </w:rPr>
        <w:t>SLEEPING ON DUTY</w:t>
      </w:r>
      <w:bookmarkEnd w:id="60"/>
    </w:p>
    <w:p w14:paraId="7C1E4F1A"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r w:rsidRPr="00D214BE">
        <w:rPr>
          <w:rFonts w:cs="Garamond"/>
          <w:highlight w:val="yellow"/>
        </w:rPr>
        <w:t>No employee will be allowed to sleep while on duty. Employees found violating this policy will be subject to disciplinary action up to and including dismissal.</w:t>
      </w:r>
    </w:p>
    <w:p w14:paraId="31CD82C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1" w:name="_Toc526262007"/>
      <w:r w:rsidRPr="00243B17">
        <w:rPr>
          <w:rFonts w:asciiTheme="minorHAnsi" w:hAnsiTheme="minorHAnsi" w:cstheme="minorHAnsi"/>
          <w:b/>
          <w:color w:val="auto"/>
          <w:sz w:val="22"/>
          <w:szCs w:val="22"/>
          <w:u w:val="single"/>
        </w:rPr>
        <w:t>SMOKING</w:t>
      </w:r>
      <w:bookmarkEnd w:id="61"/>
    </w:p>
    <w:p w14:paraId="341E8FD1" w14:textId="77777777" w:rsidR="002B2133" w:rsidRPr="00243B17" w:rsidRDefault="00125344" w:rsidP="00A86026">
      <w:pPr>
        <w:pStyle w:val="ListParagraph"/>
        <w:widowControl w:val="0"/>
        <w:numPr>
          <w:ilvl w:val="0"/>
          <w:numId w:val="20"/>
        </w:numPr>
        <w:tabs>
          <w:tab w:val="left" w:pos="7938"/>
        </w:tabs>
        <w:autoSpaceDE w:val="0"/>
        <w:autoSpaceDN w:val="0"/>
        <w:adjustRightInd w:val="0"/>
        <w:spacing w:line="276" w:lineRule="auto"/>
        <w:ind w:right="87"/>
        <w:contextualSpacing/>
        <w:jc w:val="both"/>
        <w:rPr>
          <w:rFonts w:cs="Garamond"/>
        </w:rPr>
      </w:pPr>
      <w:r w:rsidRPr="00243B17">
        <w:rPr>
          <w:rFonts w:cs="Garamond"/>
          <w:b/>
        </w:rPr>
        <w:t>Cruxstone</w:t>
      </w:r>
      <w:r w:rsidR="002F1DBE" w:rsidRPr="00243B17">
        <w:rPr>
          <w:rFonts w:cs="Garamond"/>
          <w:b/>
        </w:rPr>
        <w:t xml:space="preserve"> </w:t>
      </w:r>
      <w:r w:rsidR="002B2133" w:rsidRPr="00243B17">
        <w:rPr>
          <w:rFonts w:cs="Garamond"/>
        </w:rPr>
        <w:t>is a smoke-free work environment; therefore, smoking is prohibited on the premises owned, leased or operated by</w:t>
      </w:r>
      <w:r w:rsidR="002F1DBE" w:rsidRPr="00243B17">
        <w:rPr>
          <w:rFonts w:cs="Garamond"/>
        </w:rPr>
        <w:t xml:space="preserve"> </w:t>
      </w:r>
      <w:r w:rsidRPr="00243B17">
        <w:rPr>
          <w:rFonts w:cs="Garamond"/>
          <w:b/>
        </w:rPr>
        <w:t>Cruxstone</w:t>
      </w:r>
      <w:r w:rsidR="002B2133" w:rsidRPr="00243B17">
        <w:rPr>
          <w:rFonts w:cs="Garamond"/>
        </w:rPr>
        <w:t xml:space="preserve">. This includes but is not limited to: office spaces, corridors, restrooms and common areas, entrances, parking areas, sidewalks, and </w:t>
      </w:r>
      <w:r w:rsidR="002B2133" w:rsidRPr="00243B17">
        <w:rPr>
          <w:rFonts w:cs="Garamond"/>
        </w:rPr>
        <w:lastRenderedPageBreak/>
        <w:t xml:space="preserve">surrounding areas. </w:t>
      </w:r>
    </w:p>
    <w:p w14:paraId="13800D03" w14:textId="77777777" w:rsidR="002B2133" w:rsidRPr="00243B17" w:rsidRDefault="002B2133" w:rsidP="00A86026">
      <w:pPr>
        <w:pStyle w:val="ListParagraph"/>
        <w:widowControl w:val="0"/>
        <w:numPr>
          <w:ilvl w:val="0"/>
          <w:numId w:val="20"/>
        </w:numPr>
        <w:tabs>
          <w:tab w:val="left" w:pos="7938"/>
        </w:tabs>
        <w:autoSpaceDE w:val="0"/>
        <w:autoSpaceDN w:val="0"/>
        <w:adjustRightInd w:val="0"/>
        <w:spacing w:after="200" w:line="276" w:lineRule="auto"/>
        <w:ind w:right="87"/>
        <w:contextualSpacing/>
        <w:jc w:val="both"/>
        <w:rPr>
          <w:rFonts w:cs="Garamond"/>
        </w:rPr>
      </w:pPr>
      <w:r w:rsidRPr="00243B17">
        <w:rPr>
          <w:rFonts w:cs="Garamond"/>
        </w:rPr>
        <w:t xml:space="preserve">Employees observed smoking on company premises are subject to disciplinary action up to and including dismissal. </w:t>
      </w:r>
    </w:p>
    <w:p w14:paraId="327FD587"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2" w:name="_Toc526262008"/>
      <w:r w:rsidRPr="00243B17">
        <w:rPr>
          <w:rFonts w:asciiTheme="minorHAnsi" w:hAnsiTheme="minorHAnsi" w:cstheme="minorHAnsi"/>
          <w:b/>
          <w:color w:val="auto"/>
          <w:sz w:val="22"/>
          <w:szCs w:val="22"/>
          <w:u w:val="single"/>
        </w:rPr>
        <w:t>USE OF COMPANY PROPERTY</w:t>
      </w:r>
      <w:bookmarkEnd w:id="62"/>
    </w:p>
    <w:p w14:paraId="6D2F60AD" w14:textId="77777777" w:rsidR="002B2133" w:rsidRPr="00243B17" w:rsidRDefault="002B2133" w:rsidP="00A86026">
      <w:pPr>
        <w:jc w:val="both"/>
      </w:pPr>
      <w:r w:rsidRPr="00243B17">
        <w:t>No employee should expect any privacy when using Company property.</w:t>
      </w:r>
      <w:r w:rsidR="00DE3E38">
        <w:t xml:space="preserve"> </w:t>
      </w:r>
      <w:r w:rsidR="00125344" w:rsidRPr="00243B17">
        <w:rPr>
          <w:b/>
        </w:rPr>
        <w:t>Cruxstone</w:t>
      </w:r>
      <w:r w:rsidRPr="00243B17">
        <w:t xml:space="preserve"> has the right to monitor any communications that utilize</w:t>
      </w:r>
      <w:r w:rsidR="002F1DBE" w:rsidRPr="00243B17">
        <w:t xml:space="preserve"> </w:t>
      </w:r>
      <w:r w:rsidR="00125344" w:rsidRPr="00243B17">
        <w:rPr>
          <w:b/>
        </w:rPr>
        <w:t>Cruxstone</w:t>
      </w:r>
      <w:r w:rsidRPr="00243B17">
        <w:t xml:space="preserve"> networks in any way, including data, voice mail, telephone logs, Internet use etc. to determine proper utilization and retains the right to do so at any time.</w:t>
      </w:r>
    </w:p>
    <w:p w14:paraId="4D9CB55F" w14:textId="77777777" w:rsidR="002B2133" w:rsidRPr="00DA39D8" w:rsidRDefault="002B2133" w:rsidP="00A86026">
      <w:pPr>
        <w:spacing w:after="0"/>
        <w:jc w:val="both"/>
        <w:rPr>
          <w:color w:val="FF0000"/>
        </w:rPr>
      </w:pPr>
      <w:r w:rsidRPr="00243B17">
        <w:t>It is your direct responsibility to ensure that</w:t>
      </w:r>
      <w:r w:rsidR="002F1DBE" w:rsidRPr="00243B17">
        <w:t xml:space="preserve"> </w:t>
      </w:r>
      <w:r w:rsidR="00125344" w:rsidRPr="00243B17">
        <w:rPr>
          <w:b/>
        </w:rPr>
        <w:t>Cruxstone</w:t>
      </w:r>
      <w:r w:rsidR="002F1DBE" w:rsidRPr="00243B17">
        <w:rPr>
          <w:b/>
        </w:rPr>
        <w:t xml:space="preserve"> </w:t>
      </w:r>
      <w:r w:rsidRPr="00243B17">
        <w:t xml:space="preserve">property in your possession is in proper condition before and during use. Should the property be returned with damage, loss, etc. this would be your </w:t>
      </w:r>
      <w:r w:rsidR="00D214BE">
        <w:t>responsibility.</w:t>
      </w:r>
      <w:r w:rsidR="003E6A24">
        <w:t xml:space="preserve"> </w:t>
      </w:r>
      <w:r w:rsidR="003E6A24" w:rsidRPr="00DA39D8">
        <w:rPr>
          <w:color w:val="FF0000"/>
        </w:rPr>
        <w:t xml:space="preserve">Any damaged or lost </w:t>
      </w:r>
      <w:r w:rsidR="00DA39D8" w:rsidRPr="00DA39D8">
        <w:rPr>
          <w:color w:val="FF0000"/>
        </w:rPr>
        <w:t>company property by an employee attracts heavy fine which will be deducted from employee’s salary.</w:t>
      </w:r>
    </w:p>
    <w:p w14:paraId="0FE6E657" w14:textId="77777777" w:rsidR="00DA39D8" w:rsidRPr="00DA39D8" w:rsidRDefault="00DA39D8" w:rsidP="00A86026">
      <w:pPr>
        <w:spacing w:after="0"/>
        <w:jc w:val="both"/>
        <w:rPr>
          <w:color w:val="FF0000"/>
        </w:rPr>
      </w:pPr>
    </w:p>
    <w:p w14:paraId="281F4F81" w14:textId="77777777" w:rsidR="002B2133" w:rsidRPr="00243B17" w:rsidRDefault="002B2133" w:rsidP="00A86026">
      <w:pPr>
        <w:pStyle w:val="ListParagraph"/>
        <w:numPr>
          <w:ilvl w:val="0"/>
          <w:numId w:val="11"/>
        </w:numPr>
        <w:spacing w:after="200" w:line="276" w:lineRule="auto"/>
        <w:contextualSpacing/>
        <w:jc w:val="both"/>
      </w:pPr>
      <w:r w:rsidRPr="000A02E5">
        <w:rPr>
          <w:highlight w:val="yellow"/>
        </w:rPr>
        <w:t>Your work phone should not be used for personal telephone calls.</w:t>
      </w:r>
      <w:r w:rsidRPr="00243B17">
        <w:t xml:space="preserve">  </w:t>
      </w:r>
    </w:p>
    <w:p w14:paraId="5439CEAB" w14:textId="77777777" w:rsidR="002B2133" w:rsidRPr="00243B17" w:rsidRDefault="002B2133" w:rsidP="00A86026">
      <w:pPr>
        <w:pStyle w:val="ListParagraph"/>
        <w:numPr>
          <w:ilvl w:val="0"/>
          <w:numId w:val="11"/>
        </w:numPr>
        <w:spacing w:after="200" w:line="276" w:lineRule="auto"/>
        <w:contextualSpacing/>
        <w:jc w:val="both"/>
      </w:pPr>
      <w:r w:rsidRPr="00243B17">
        <w:t xml:space="preserve">Printers and photocopiers can only be used for personal use when you have permission. </w:t>
      </w:r>
    </w:p>
    <w:p w14:paraId="48BA68E9" w14:textId="77777777" w:rsidR="002B2133" w:rsidRPr="00243B17" w:rsidRDefault="002B2133" w:rsidP="00A86026">
      <w:pPr>
        <w:pStyle w:val="ListParagraph"/>
        <w:numPr>
          <w:ilvl w:val="0"/>
          <w:numId w:val="11"/>
        </w:numPr>
        <w:spacing w:after="200" w:line="276" w:lineRule="auto"/>
        <w:contextualSpacing/>
        <w:jc w:val="both"/>
      </w:pPr>
      <w:r w:rsidRPr="00243B17">
        <w:t>The email system hardware and software are the property of</w:t>
      </w:r>
      <w:r w:rsidR="002F1DBE" w:rsidRPr="00243B17">
        <w:t xml:space="preserve"> </w:t>
      </w:r>
      <w:r w:rsidR="00125344" w:rsidRPr="00243B17">
        <w:rPr>
          <w:b/>
        </w:rPr>
        <w:t>Cruxstone</w:t>
      </w:r>
      <w:r w:rsidRPr="00243B17">
        <w:t xml:space="preserve"> and are to be used solely for the purpose of conducting business.  All messages composed, sent or received are the property of </w:t>
      </w:r>
      <w:r w:rsidR="00987EDC" w:rsidRPr="00243B17">
        <w:rPr>
          <w:b/>
        </w:rPr>
        <w:t>Cruxstone</w:t>
      </w:r>
      <w:r w:rsidR="00DE3E38">
        <w:rPr>
          <w:b/>
        </w:rPr>
        <w:t xml:space="preserve"> </w:t>
      </w:r>
      <w:r w:rsidRPr="00243B17">
        <w:t>and, as such, will be subject to periodic reviews and /or audits.</w:t>
      </w:r>
    </w:p>
    <w:p w14:paraId="325796FA" w14:textId="77777777" w:rsidR="002B2133" w:rsidRPr="00243B17" w:rsidRDefault="002B2133" w:rsidP="00A86026">
      <w:pPr>
        <w:pStyle w:val="ListParagraph"/>
        <w:numPr>
          <w:ilvl w:val="0"/>
          <w:numId w:val="11"/>
        </w:numPr>
        <w:spacing w:after="200" w:line="276" w:lineRule="auto"/>
        <w:contextualSpacing/>
        <w:jc w:val="both"/>
      </w:pPr>
      <w:r w:rsidRPr="00243B17">
        <w:t xml:space="preserve">Access to the Internet has been provided to employees for the benefit of the </w:t>
      </w:r>
      <w:r w:rsidR="00D214BE" w:rsidRPr="00243B17">
        <w:t>organization</w:t>
      </w:r>
      <w:r w:rsidRPr="00243B17">
        <w:t xml:space="preserve"> and its clients. You are expected to be a responsible and productive internet user who will maintain the company’s public image at all times. Use of the Internet/Intranet must not interfere with your productivity and responsibilities.</w:t>
      </w:r>
    </w:p>
    <w:p w14:paraId="6547B09C" w14:textId="77777777" w:rsidR="002B2133" w:rsidRPr="00243B17" w:rsidRDefault="002B2133" w:rsidP="00A86026">
      <w:pPr>
        <w:pStyle w:val="ListParagraph"/>
        <w:numPr>
          <w:ilvl w:val="0"/>
          <w:numId w:val="11"/>
        </w:numPr>
        <w:spacing w:after="200" w:line="276" w:lineRule="auto"/>
        <w:contextualSpacing/>
        <w:jc w:val="both"/>
      </w:pPr>
      <w:r w:rsidRPr="00243B17">
        <w:t>The Internet may not be used for knowingly transmitting, receiving or storage of any communications of a discriminatory or harassing nature, or which are derogatory to any individual or group, or which are obscene or X-rated in nature, are of a defamatory or threatening nature or for any other purpose which is illegal or against company policy or contrary to the company interests.</w:t>
      </w:r>
    </w:p>
    <w:p w14:paraId="0A4F4EEE" w14:textId="77777777" w:rsidR="002B2133" w:rsidRPr="00243B17" w:rsidRDefault="002B2133" w:rsidP="00A86026">
      <w:pPr>
        <w:pStyle w:val="ListParagraph"/>
        <w:numPr>
          <w:ilvl w:val="0"/>
          <w:numId w:val="11"/>
        </w:numPr>
        <w:spacing w:after="200" w:line="276" w:lineRule="auto"/>
        <w:contextualSpacing/>
        <w:jc w:val="both"/>
      </w:pPr>
      <w:r w:rsidRPr="00243B17">
        <w:t>You are responsible for the content of all text, audio or images that you place or send over the internet.  Fraudulent, harassing or obscene messages are prohibited.  No abusive, profane or offensive language is to be transmitted through any system.</w:t>
      </w:r>
    </w:p>
    <w:p w14:paraId="1F93B669" w14:textId="77777777" w:rsidR="002B2133" w:rsidRPr="00243B17" w:rsidRDefault="002B2133" w:rsidP="00A86026">
      <w:pPr>
        <w:pStyle w:val="ListParagraph"/>
        <w:numPr>
          <w:ilvl w:val="0"/>
          <w:numId w:val="11"/>
        </w:numPr>
        <w:spacing w:after="200" w:line="276" w:lineRule="auto"/>
        <w:contextualSpacing/>
        <w:jc w:val="both"/>
      </w:pPr>
      <w:r w:rsidRPr="00243B17">
        <w:t>The internet should not be used for personal gain or advancement of individual views.  Solicitation of non-company business or any use of the internet for personal gain is strictly prohibited.</w:t>
      </w:r>
    </w:p>
    <w:p w14:paraId="00C9AB99" w14:textId="77777777" w:rsidR="002B2133" w:rsidRPr="00243B17" w:rsidRDefault="002B2133" w:rsidP="00A86026">
      <w:pPr>
        <w:pStyle w:val="ListParagraph"/>
        <w:numPr>
          <w:ilvl w:val="0"/>
          <w:numId w:val="11"/>
        </w:numPr>
        <w:spacing w:after="200" w:line="276" w:lineRule="auto"/>
        <w:contextualSpacing/>
        <w:jc w:val="both"/>
      </w:pPr>
      <w:r w:rsidRPr="00243B17">
        <w:t>You must respect the confidentiality of other employees’ internet/intranet access privileges and may not attempt to ‘hack’ into other systems or other employee ‘log-ins’, to crack passwords, breach computer or network security measures or monitor files/communications of other associates or third parties.</w:t>
      </w:r>
    </w:p>
    <w:p w14:paraId="53C8AAB4" w14:textId="77777777" w:rsidR="002B2133" w:rsidRPr="00243B17" w:rsidRDefault="002B2133" w:rsidP="00A86026">
      <w:pPr>
        <w:pStyle w:val="ListParagraph"/>
        <w:numPr>
          <w:ilvl w:val="0"/>
          <w:numId w:val="11"/>
        </w:numPr>
        <w:spacing w:after="200" w:line="276" w:lineRule="auto"/>
        <w:contextualSpacing/>
        <w:jc w:val="both"/>
      </w:pPr>
      <w:r w:rsidRPr="00243B17">
        <w:t>You must respect other companies’/individuals’ copyrights and may not copy, retrieve, modify or forward copyright materials except as permitted by the copyright owner or as a single copy for reference only.</w:t>
      </w:r>
    </w:p>
    <w:p w14:paraId="544995FB" w14:textId="77777777" w:rsidR="002B2133" w:rsidRPr="00243B17" w:rsidRDefault="002B2133" w:rsidP="00A86026">
      <w:pPr>
        <w:pStyle w:val="ListParagraph"/>
        <w:numPr>
          <w:ilvl w:val="0"/>
          <w:numId w:val="11"/>
        </w:numPr>
        <w:spacing w:after="200" w:line="276" w:lineRule="auto"/>
        <w:contextualSpacing/>
        <w:jc w:val="both"/>
      </w:pPr>
      <w:r w:rsidRPr="00243B17">
        <w:t xml:space="preserve">To prevent computer viruses from being transmitted, no </w:t>
      </w:r>
      <w:r w:rsidR="00D214BE" w:rsidRPr="00243B17">
        <w:t>unauthorized</w:t>
      </w:r>
      <w:r w:rsidRPr="00243B17">
        <w:t xml:space="preserve"> downloading of any software is permitted. </w:t>
      </w:r>
    </w:p>
    <w:p w14:paraId="260B9447" w14:textId="77777777" w:rsidR="002B2133" w:rsidRPr="00243B17" w:rsidRDefault="002B2133" w:rsidP="00A86026">
      <w:pPr>
        <w:pStyle w:val="ListParagraph"/>
        <w:numPr>
          <w:ilvl w:val="0"/>
          <w:numId w:val="11"/>
        </w:numPr>
        <w:spacing w:after="200" w:line="276" w:lineRule="auto"/>
        <w:contextualSpacing/>
        <w:jc w:val="both"/>
      </w:pPr>
      <w:r w:rsidRPr="00243B17">
        <w:lastRenderedPageBreak/>
        <w:t>You must not access personal blog / social networking sites, not work-related whilst at work. If accessing these sites outside of work, then you must not make any unacceptable or inappropriate references to</w:t>
      </w:r>
      <w:r w:rsidR="002F1DBE" w:rsidRPr="00243B17">
        <w:t xml:space="preserve"> </w:t>
      </w:r>
      <w:r w:rsidR="00987EDC" w:rsidRPr="00243B17">
        <w:rPr>
          <w:b/>
        </w:rPr>
        <w:t>Cruxstone</w:t>
      </w:r>
      <w:r w:rsidRPr="00243B17">
        <w:t xml:space="preserve">, associated companies, subsidiaries, customers, suppliers or employees. Employees must not divulge any confidential information about, or that belongs to </w:t>
      </w:r>
      <w:r w:rsidR="00987EDC" w:rsidRPr="00243B17">
        <w:rPr>
          <w:b/>
        </w:rPr>
        <w:t>Cruxstone</w:t>
      </w:r>
      <w:r w:rsidR="00987EDC" w:rsidRPr="00243B17">
        <w:t>.</w:t>
      </w:r>
    </w:p>
    <w:p w14:paraId="25443652" w14:textId="77777777" w:rsidR="002B2133" w:rsidRPr="00243B17" w:rsidRDefault="002B2133" w:rsidP="00A86026">
      <w:pPr>
        <w:jc w:val="both"/>
      </w:pPr>
      <w:r w:rsidRPr="00243B17">
        <w:t>Any employee found to be breaching the Company Property Policy will be subject to corrective action and/or risk having the privilege revoked.  This may also result in disciplinary action up to and including summary dismissal.</w:t>
      </w:r>
    </w:p>
    <w:p w14:paraId="44E4A90D"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3" w:name="_Toc526262009"/>
      <w:r w:rsidRPr="00243B17">
        <w:rPr>
          <w:rFonts w:asciiTheme="minorHAnsi" w:hAnsiTheme="minorHAnsi" w:cstheme="minorHAnsi"/>
          <w:b/>
          <w:color w:val="auto"/>
          <w:sz w:val="22"/>
          <w:szCs w:val="22"/>
          <w:u w:val="single"/>
        </w:rPr>
        <w:t>COMPANY AND ESSENTIAL CAR DRIVERS</w:t>
      </w:r>
      <w:bookmarkEnd w:id="63"/>
    </w:p>
    <w:p w14:paraId="13363995" w14:textId="77777777" w:rsidR="002B2133" w:rsidRPr="00243B17" w:rsidRDefault="002B2133" w:rsidP="00A86026">
      <w:pPr>
        <w:pStyle w:val="ListParagraph"/>
        <w:numPr>
          <w:ilvl w:val="0"/>
          <w:numId w:val="21"/>
        </w:numPr>
        <w:spacing w:after="200" w:line="276" w:lineRule="auto"/>
        <w:contextualSpacing/>
        <w:jc w:val="both"/>
        <w:rPr>
          <w:b/>
          <w:u w:val="single"/>
        </w:rPr>
      </w:pPr>
      <w:r w:rsidRPr="00243B17">
        <w:t>If you are a company driver, or driving a car is essential for you to perform your duties, it is a requirement that you must hold and maintain a valid driver’s license. If your license becomes invalid, please inform your Line Manager.</w:t>
      </w:r>
    </w:p>
    <w:p w14:paraId="224BC526" w14:textId="77777777" w:rsidR="002B2133" w:rsidRPr="00243B17" w:rsidRDefault="002B2133" w:rsidP="00A86026">
      <w:pPr>
        <w:pStyle w:val="ListParagraph"/>
        <w:numPr>
          <w:ilvl w:val="0"/>
          <w:numId w:val="21"/>
        </w:numPr>
        <w:spacing w:after="200" w:line="276" w:lineRule="auto"/>
        <w:contextualSpacing/>
        <w:jc w:val="both"/>
        <w:rPr>
          <w:b/>
          <w:u w:val="single"/>
        </w:rPr>
      </w:pPr>
      <w:r w:rsidRPr="00243B17">
        <w:t xml:space="preserve"> If you are involved in any incident / accident involving a company car, then you must inform your Line Manager immediately of the full details.</w:t>
      </w:r>
    </w:p>
    <w:p w14:paraId="4FD7093D" w14:textId="77777777" w:rsidR="002B2133" w:rsidRPr="00243B17" w:rsidRDefault="002B2133" w:rsidP="00A86026">
      <w:pPr>
        <w:pStyle w:val="ListParagraph"/>
        <w:numPr>
          <w:ilvl w:val="0"/>
          <w:numId w:val="21"/>
        </w:numPr>
        <w:spacing w:after="200" w:line="276" w:lineRule="auto"/>
        <w:contextualSpacing/>
        <w:jc w:val="both"/>
        <w:rPr>
          <w:b/>
          <w:u w:val="single"/>
        </w:rPr>
      </w:pPr>
      <w:r w:rsidRPr="00243B17">
        <w:t>You are not permitted to smoke in the company car, and must not be under the influence of alcohol or drugs whilst driving.</w:t>
      </w:r>
    </w:p>
    <w:p w14:paraId="078A391D"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4" w:name="_Toc526262010"/>
      <w:r w:rsidRPr="00243B17">
        <w:rPr>
          <w:rFonts w:asciiTheme="minorHAnsi" w:hAnsiTheme="minorHAnsi" w:cstheme="minorHAnsi"/>
          <w:b/>
          <w:color w:val="auto"/>
          <w:sz w:val="22"/>
          <w:szCs w:val="22"/>
          <w:u w:val="single"/>
        </w:rPr>
        <w:t>PURCHASING &amp; EXPENSE CONTROL</w:t>
      </w:r>
      <w:bookmarkEnd w:id="64"/>
    </w:p>
    <w:p w14:paraId="5CBDB9BE" w14:textId="77777777" w:rsidR="002B2133" w:rsidRPr="00243B17" w:rsidRDefault="00987EDC" w:rsidP="00A86026">
      <w:pPr>
        <w:jc w:val="both"/>
      </w:pPr>
      <w:r w:rsidRPr="00243B17">
        <w:rPr>
          <w:b/>
        </w:rPr>
        <w:t>Cruxstone</w:t>
      </w:r>
      <w:r w:rsidR="002B2133" w:rsidRPr="00243B17">
        <w:t xml:space="preserve"> aims to operate as efficiently as possible while keeping costs to an absolute minimum. Every employee has a role to play in this and before committing to any expenditure, must ensure that it is absolutely necessary and gives value for money. This applies to any form of expense, whether it is merchandise or non – merchandise items or personal. </w:t>
      </w:r>
    </w:p>
    <w:p w14:paraId="758B8E4E" w14:textId="77777777" w:rsidR="002B2133" w:rsidRPr="00243B17" w:rsidRDefault="002B2133" w:rsidP="00A86026">
      <w:pPr>
        <w:pStyle w:val="ListParagraph"/>
        <w:numPr>
          <w:ilvl w:val="0"/>
          <w:numId w:val="22"/>
        </w:numPr>
        <w:spacing w:after="200" w:line="276" w:lineRule="auto"/>
        <w:contextualSpacing/>
        <w:jc w:val="both"/>
      </w:pPr>
      <w:r w:rsidRPr="00243B17">
        <w:t>You will be reimbursed the actual costs of expenses incurred wholly, exclusively and necessarily in the performance of your duties on the production of genuine receipts or invoices.</w:t>
      </w:r>
    </w:p>
    <w:p w14:paraId="05DF2FD7" w14:textId="77777777" w:rsidR="002B2133" w:rsidRPr="00243B17" w:rsidRDefault="002B2133" w:rsidP="00A86026">
      <w:pPr>
        <w:pStyle w:val="ListParagraph"/>
        <w:numPr>
          <w:ilvl w:val="0"/>
          <w:numId w:val="22"/>
        </w:numPr>
        <w:spacing w:after="200" w:line="276" w:lineRule="auto"/>
        <w:contextualSpacing/>
        <w:jc w:val="both"/>
      </w:pPr>
      <w:r w:rsidRPr="00243B17">
        <w:t>Please consult your Manager if you are required to perform any duty that will necessitate business expenses. Your Manager will liaise on your behalf with the Finance department to validate such expenses.</w:t>
      </w:r>
    </w:p>
    <w:p w14:paraId="5E3AF4FD" w14:textId="77777777" w:rsidR="002B2133" w:rsidRPr="00243B17" w:rsidRDefault="002B2133" w:rsidP="00A86026">
      <w:pPr>
        <w:jc w:val="both"/>
        <w:rPr>
          <w:b/>
        </w:rPr>
      </w:pPr>
    </w:p>
    <w:p w14:paraId="16D57C5B" w14:textId="77777777" w:rsidR="002B2133" w:rsidRPr="00243B17" w:rsidRDefault="002B2133" w:rsidP="00A86026">
      <w:pPr>
        <w:jc w:val="both"/>
        <w:rPr>
          <w:b/>
        </w:rPr>
      </w:pPr>
    </w:p>
    <w:p w14:paraId="17107EDC" w14:textId="77777777" w:rsidR="002B2133" w:rsidRPr="00243B17" w:rsidRDefault="002B2133" w:rsidP="00A86026">
      <w:pPr>
        <w:jc w:val="both"/>
      </w:pPr>
    </w:p>
    <w:p w14:paraId="6EDF828E" w14:textId="77777777" w:rsidR="002B2133" w:rsidRPr="00243B17" w:rsidRDefault="002B2133" w:rsidP="00A86026">
      <w:pPr>
        <w:jc w:val="both"/>
        <w:rPr>
          <w:b/>
          <w:sz w:val="28"/>
          <w:szCs w:val="28"/>
        </w:rPr>
      </w:pPr>
    </w:p>
    <w:p w14:paraId="0FA06A1D" w14:textId="77777777" w:rsidR="002B2133" w:rsidRPr="00243B17" w:rsidRDefault="002B2133" w:rsidP="00A86026">
      <w:pPr>
        <w:jc w:val="both"/>
        <w:rPr>
          <w:b/>
          <w:sz w:val="28"/>
          <w:szCs w:val="28"/>
        </w:rPr>
      </w:pPr>
    </w:p>
    <w:p w14:paraId="18139D00" w14:textId="77777777" w:rsidR="002B2133" w:rsidRPr="00243B17" w:rsidRDefault="002B2133" w:rsidP="00A86026">
      <w:pPr>
        <w:jc w:val="both"/>
        <w:rPr>
          <w:b/>
          <w:sz w:val="28"/>
          <w:szCs w:val="28"/>
        </w:rPr>
      </w:pPr>
    </w:p>
    <w:p w14:paraId="437AC0E6" w14:textId="77777777" w:rsidR="002B2133" w:rsidRPr="00243B17" w:rsidRDefault="002B2133" w:rsidP="00A86026">
      <w:pPr>
        <w:jc w:val="both"/>
        <w:rPr>
          <w:b/>
          <w:sz w:val="28"/>
          <w:szCs w:val="28"/>
        </w:rPr>
      </w:pPr>
    </w:p>
    <w:p w14:paraId="5746FE5C" w14:textId="77777777" w:rsidR="002F1DBE" w:rsidRPr="00243B17" w:rsidRDefault="002F1DBE" w:rsidP="00A86026">
      <w:pPr>
        <w:spacing w:after="160" w:line="259" w:lineRule="auto"/>
        <w:jc w:val="both"/>
        <w:rPr>
          <w:rFonts w:asciiTheme="minorHAnsi" w:eastAsiaTheme="majorEastAsia" w:hAnsiTheme="minorHAnsi" w:cstheme="minorHAnsi"/>
          <w:b/>
          <w:sz w:val="32"/>
          <w:szCs w:val="32"/>
        </w:rPr>
      </w:pPr>
      <w:bookmarkStart w:id="65" w:name="_Toc526262011"/>
      <w:r w:rsidRPr="00243B17">
        <w:rPr>
          <w:rFonts w:asciiTheme="minorHAnsi" w:hAnsiTheme="minorHAnsi" w:cstheme="minorHAnsi"/>
          <w:b/>
        </w:rPr>
        <w:br w:type="page"/>
      </w:r>
    </w:p>
    <w:p w14:paraId="59990236" w14:textId="77777777" w:rsidR="002B2133" w:rsidRPr="00243B17" w:rsidRDefault="002B2133" w:rsidP="00A86026">
      <w:pPr>
        <w:pStyle w:val="Heading1"/>
        <w:jc w:val="both"/>
        <w:rPr>
          <w:rFonts w:asciiTheme="minorHAnsi" w:hAnsiTheme="minorHAnsi" w:cstheme="minorHAnsi"/>
          <w:b/>
          <w:color w:val="auto"/>
        </w:rPr>
      </w:pPr>
      <w:r w:rsidRPr="00243B17">
        <w:rPr>
          <w:rFonts w:asciiTheme="minorHAnsi" w:hAnsiTheme="minorHAnsi" w:cstheme="minorHAnsi"/>
          <w:b/>
          <w:color w:val="auto"/>
        </w:rPr>
        <w:lastRenderedPageBreak/>
        <w:t>THE WORK ENVIRONMENT</w:t>
      </w:r>
      <w:bookmarkEnd w:id="65"/>
    </w:p>
    <w:p w14:paraId="5DF6B5F2"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6" w:name="_Toc526262012"/>
      <w:r w:rsidRPr="00243B17">
        <w:rPr>
          <w:rFonts w:asciiTheme="minorHAnsi" w:hAnsiTheme="minorHAnsi" w:cstheme="minorHAnsi"/>
          <w:b/>
          <w:color w:val="auto"/>
          <w:sz w:val="22"/>
          <w:szCs w:val="22"/>
          <w:u w:val="single"/>
        </w:rPr>
        <w:t>HEALTH AND SAFETY</w:t>
      </w:r>
      <w:bookmarkEnd w:id="66"/>
    </w:p>
    <w:p w14:paraId="5CAEE712" w14:textId="77777777" w:rsidR="002B2133" w:rsidRPr="00243B17" w:rsidRDefault="00987EDC" w:rsidP="00A86026">
      <w:pPr>
        <w:jc w:val="both"/>
      </w:pPr>
      <w:r w:rsidRPr="00243B17">
        <w:rPr>
          <w:b/>
        </w:rPr>
        <w:t>Cruxstone</w:t>
      </w:r>
      <w:r w:rsidR="002F1DBE" w:rsidRPr="00243B17">
        <w:rPr>
          <w:b/>
        </w:rPr>
        <w:t xml:space="preserve"> </w:t>
      </w:r>
      <w:r w:rsidR="002B2133" w:rsidRPr="00243B17">
        <w:t>has put health and safety policies in place in order to promote, communicate and enforce healthy and safe working practices. In order to enable us to fulfil</w:t>
      </w:r>
      <w:r w:rsidR="00CF798A" w:rsidRPr="00243B17">
        <w:t>l</w:t>
      </w:r>
      <w:r w:rsidR="002B2133" w:rsidRPr="00243B17">
        <w:t xml:space="preserve"> our responsibility in relatio</w:t>
      </w:r>
      <w:r w:rsidRPr="00243B17">
        <w:t xml:space="preserve">n to health and safety matters, </w:t>
      </w:r>
      <w:r w:rsidR="002B2133" w:rsidRPr="00243B17">
        <w:t>it will be the duty of every employee to co-operate with the management and conform to the provisions of the Health and Safety Policy that operates on</w:t>
      </w:r>
      <w:r w:rsidR="00DE3E38">
        <w:t xml:space="preserve"> </w:t>
      </w:r>
      <w:r w:rsidR="00CF798A" w:rsidRPr="005C2F49">
        <w:rPr>
          <w:b/>
        </w:rPr>
        <w:t>Cruxstone</w:t>
      </w:r>
      <w:r w:rsidR="005C2F49">
        <w:t xml:space="preserve"> </w:t>
      </w:r>
      <w:r w:rsidR="002B2133" w:rsidRPr="00243B17">
        <w:t xml:space="preserve">premises, to the safety codes of practice, and to accept and carry out their responsibilities.  </w:t>
      </w:r>
    </w:p>
    <w:p w14:paraId="3CE3756E"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7" w:name="_Toc526262013"/>
      <w:r w:rsidRPr="00243B17">
        <w:rPr>
          <w:rFonts w:asciiTheme="minorHAnsi" w:hAnsiTheme="minorHAnsi" w:cstheme="minorHAnsi"/>
          <w:b/>
          <w:color w:val="auto"/>
          <w:sz w:val="22"/>
          <w:szCs w:val="22"/>
          <w:u w:val="single"/>
        </w:rPr>
        <w:t>FIRE PREVENTION</w:t>
      </w:r>
      <w:bookmarkEnd w:id="67"/>
    </w:p>
    <w:p w14:paraId="7D1CD945" w14:textId="77777777" w:rsidR="002B2133" w:rsidRPr="00243B17" w:rsidRDefault="002B2133" w:rsidP="00A86026">
      <w:pPr>
        <w:widowControl w:val="0"/>
        <w:tabs>
          <w:tab w:val="left" w:pos="7938"/>
        </w:tabs>
        <w:autoSpaceDE w:val="0"/>
        <w:autoSpaceDN w:val="0"/>
        <w:adjustRightInd w:val="0"/>
        <w:spacing w:after="0"/>
        <w:ind w:right="340"/>
        <w:jc w:val="both"/>
        <w:rPr>
          <w:rFonts w:cs="Garamond"/>
        </w:rPr>
      </w:pPr>
      <w:r w:rsidRPr="00243B17">
        <w:rPr>
          <w:rFonts w:cs="Garamond"/>
        </w:rPr>
        <w:t>To help prevent fires, you should:</w:t>
      </w:r>
    </w:p>
    <w:p w14:paraId="56C823E0" w14:textId="77777777" w:rsidR="002B2133" w:rsidRPr="00243B17" w:rsidRDefault="002B2133" w:rsidP="00A86026">
      <w:pPr>
        <w:widowControl w:val="0"/>
        <w:numPr>
          <w:ilvl w:val="0"/>
          <w:numId w:val="7"/>
        </w:numPr>
        <w:autoSpaceDE w:val="0"/>
        <w:autoSpaceDN w:val="0"/>
        <w:adjustRightInd w:val="0"/>
        <w:spacing w:after="0"/>
        <w:ind w:right="340"/>
        <w:jc w:val="both"/>
        <w:rPr>
          <w:rFonts w:cs="Garamond"/>
        </w:rPr>
      </w:pPr>
      <w:r w:rsidRPr="00243B17">
        <w:rPr>
          <w:rFonts w:cs="Garamond"/>
        </w:rPr>
        <w:t>Keep work areas free from unnecessary combustible materials.</w:t>
      </w:r>
    </w:p>
    <w:p w14:paraId="5715334C" w14:textId="77777777" w:rsidR="002B2133" w:rsidRPr="00243B17" w:rsidRDefault="002B2133" w:rsidP="00A86026">
      <w:pPr>
        <w:widowControl w:val="0"/>
        <w:numPr>
          <w:ilvl w:val="0"/>
          <w:numId w:val="7"/>
        </w:numPr>
        <w:autoSpaceDE w:val="0"/>
        <w:autoSpaceDN w:val="0"/>
        <w:adjustRightInd w:val="0"/>
        <w:spacing w:after="0"/>
        <w:ind w:right="340"/>
        <w:jc w:val="both"/>
        <w:rPr>
          <w:rFonts w:cs="Garamond"/>
        </w:rPr>
      </w:pPr>
      <w:r w:rsidRPr="00243B17">
        <w:rPr>
          <w:rFonts w:cs="Garamond"/>
        </w:rPr>
        <w:t>Be especially careful handling flammable materials.</w:t>
      </w:r>
    </w:p>
    <w:p w14:paraId="635DCC2A" w14:textId="77777777" w:rsidR="002B2133" w:rsidRPr="00243B17" w:rsidRDefault="002B2133" w:rsidP="00A86026">
      <w:pPr>
        <w:widowControl w:val="0"/>
        <w:numPr>
          <w:ilvl w:val="0"/>
          <w:numId w:val="7"/>
        </w:numPr>
        <w:autoSpaceDE w:val="0"/>
        <w:autoSpaceDN w:val="0"/>
        <w:adjustRightInd w:val="0"/>
        <w:spacing w:after="0"/>
        <w:ind w:right="340"/>
        <w:jc w:val="both"/>
        <w:rPr>
          <w:rFonts w:cs="Garamond"/>
        </w:rPr>
      </w:pPr>
      <w:r w:rsidRPr="00243B17">
        <w:rPr>
          <w:rFonts w:cs="Garamond"/>
        </w:rPr>
        <w:t>Know the location of fire pull alarms and all exits.</w:t>
      </w:r>
    </w:p>
    <w:p w14:paraId="206E5422" w14:textId="77777777" w:rsidR="002B2133" w:rsidRDefault="002B2133" w:rsidP="00A86026">
      <w:pPr>
        <w:widowControl w:val="0"/>
        <w:numPr>
          <w:ilvl w:val="0"/>
          <w:numId w:val="7"/>
        </w:numPr>
        <w:autoSpaceDE w:val="0"/>
        <w:autoSpaceDN w:val="0"/>
        <w:adjustRightInd w:val="0"/>
        <w:spacing w:after="0"/>
        <w:ind w:right="340"/>
        <w:jc w:val="both"/>
        <w:rPr>
          <w:rFonts w:cs="Garamond"/>
        </w:rPr>
      </w:pPr>
      <w:r w:rsidRPr="00243B17">
        <w:rPr>
          <w:rFonts w:cs="Garamond"/>
        </w:rPr>
        <w:t>Stay away from the fire scene if you are not directly involved in removing persons to safety.</w:t>
      </w:r>
    </w:p>
    <w:p w14:paraId="439E4CE8" w14:textId="77777777" w:rsidR="00D813FA" w:rsidRPr="00243B17" w:rsidRDefault="00D813FA" w:rsidP="00A86026">
      <w:pPr>
        <w:widowControl w:val="0"/>
        <w:numPr>
          <w:ilvl w:val="0"/>
          <w:numId w:val="7"/>
        </w:numPr>
        <w:autoSpaceDE w:val="0"/>
        <w:autoSpaceDN w:val="0"/>
        <w:adjustRightInd w:val="0"/>
        <w:spacing w:after="0"/>
        <w:ind w:right="340"/>
        <w:jc w:val="both"/>
        <w:rPr>
          <w:rFonts w:cs="Garamond"/>
        </w:rPr>
      </w:pPr>
      <w:r>
        <w:rPr>
          <w:rFonts w:cs="Garamond"/>
        </w:rPr>
        <w:t>Ensure that all electrical appliances and switches are turned off after work</w:t>
      </w:r>
      <w:r w:rsidR="00F30863">
        <w:rPr>
          <w:rFonts w:cs="Garamond"/>
        </w:rPr>
        <w:t>-</w:t>
      </w:r>
      <w:r>
        <w:rPr>
          <w:rFonts w:cs="Garamond"/>
        </w:rPr>
        <w:t>hours before leaving the office.</w:t>
      </w:r>
      <w:r w:rsidR="00D97793">
        <w:rPr>
          <w:rFonts w:cs="Garamond"/>
        </w:rPr>
        <w:t xml:space="preserve"> </w:t>
      </w:r>
    </w:p>
    <w:p w14:paraId="2AF92EBC" w14:textId="77777777" w:rsidR="002B2133" w:rsidRPr="00243B17" w:rsidRDefault="002B2133" w:rsidP="00A86026">
      <w:pPr>
        <w:widowControl w:val="0"/>
        <w:numPr>
          <w:ilvl w:val="0"/>
          <w:numId w:val="7"/>
        </w:numPr>
        <w:autoSpaceDE w:val="0"/>
        <w:autoSpaceDN w:val="0"/>
        <w:adjustRightInd w:val="0"/>
        <w:spacing w:after="0"/>
        <w:ind w:right="340"/>
        <w:jc w:val="both"/>
        <w:rPr>
          <w:rFonts w:cs="Garamond"/>
        </w:rPr>
      </w:pPr>
      <w:r w:rsidRPr="00243B17">
        <w:rPr>
          <w:rFonts w:cs="Garamond"/>
        </w:rPr>
        <w:t>Avoid using the company telephone after the fire is reported. All telephone lines must be kept open for emergency calls.</w:t>
      </w:r>
    </w:p>
    <w:p w14:paraId="34829C98" w14:textId="77777777" w:rsidR="002B2133" w:rsidRPr="00243B17" w:rsidRDefault="002B2133" w:rsidP="00A86026">
      <w:pPr>
        <w:widowControl w:val="0"/>
        <w:numPr>
          <w:ilvl w:val="0"/>
          <w:numId w:val="7"/>
        </w:numPr>
        <w:autoSpaceDE w:val="0"/>
        <w:autoSpaceDN w:val="0"/>
        <w:adjustRightInd w:val="0"/>
        <w:ind w:right="340"/>
        <w:jc w:val="both"/>
        <w:rPr>
          <w:rFonts w:cs="Garamond"/>
        </w:rPr>
      </w:pPr>
      <w:r w:rsidRPr="00243B17">
        <w:rPr>
          <w:rFonts w:cs="Garamond"/>
        </w:rPr>
        <w:t>Above all, be ready and know the special fire procedures in your work area. Know what you should do in the event of a fire.</w:t>
      </w:r>
    </w:p>
    <w:p w14:paraId="11BE32D6"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8" w:name="_Toc526262014"/>
      <w:r w:rsidRPr="00243B17">
        <w:rPr>
          <w:rFonts w:asciiTheme="minorHAnsi" w:hAnsiTheme="minorHAnsi" w:cstheme="minorHAnsi"/>
          <w:b/>
          <w:color w:val="auto"/>
          <w:sz w:val="22"/>
          <w:szCs w:val="22"/>
          <w:u w:val="single"/>
        </w:rPr>
        <w:t>WORK-RELATED INJURY/ILLNESS AND ACCIDENT REPORTING</w:t>
      </w:r>
      <w:bookmarkEnd w:id="68"/>
    </w:p>
    <w:p w14:paraId="48B0F763" w14:textId="77777777" w:rsidR="002B2133" w:rsidRPr="00243B17" w:rsidRDefault="002B2133" w:rsidP="00A86026">
      <w:pPr>
        <w:jc w:val="both"/>
      </w:pPr>
      <w:r w:rsidRPr="00243B17">
        <w:rPr>
          <w:rFonts w:cs="Garamond"/>
        </w:rPr>
        <w:t>If you experience any work-related injury, illness, or accident, you should report this immediately to your manager. Your manager will assess the situation and make a decision on whether to send you immediately for medical attention.</w:t>
      </w:r>
      <w:r w:rsidR="00DE3E38">
        <w:rPr>
          <w:rFonts w:cs="Garamond"/>
        </w:rPr>
        <w:t xml:space="preserve"> </w:t>
      </w:r>
      <w:r w:rsidRPr="00243B17">
        <w:t>In the absence of management as at the time of an accident, the incident should be communicated by telephone whilst help is being rendered to the injured party. Investigations of serious accidents and dangerous occurrences will be carried out.</w:t>
      </w:r>
    </w:p>
    <w:p w14:paraId="480F5AEB"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69" w:name="_Toc526262015"/>
      <w:r w:rsidRPr="00243B17">
        <w:rPr>
          <w:rFonts w:asciiTheme="minorHAnsi" w:hAnsiTheme="minorHAnsi" w:cstheme="minorHAnsi"/>
          <w:b/>
          <w:color w:val="auto"/>
          <w:sz w:val="22"/>
          <w:szCs w:val="22"/>
          <w:u w:val="single"/>
        </w:rPr>
        <w:t>HOUSEKEEPING</w:t>
      </w:r>
      <w:bookmarkEnd w:id="69"/>
    </w:p>
    <w:p w14:paraId="101FCDEE" w14:textId="77777777" w:rsidR="002B2133" w:rsidRPr="00243B17" w:rsidRDefault="002B2133" w:rsidP="00A86026">
      <w:pPr>
        <w:jc w:val="both"/>
      </w:pPr>
      <w:r w:rsidRPr="00243B17">
        <w:t xml:space="preserve">As a premier </w:t>
      </w:r>
      <w:r w:rsidR="000A02E5" w:rsidRPr="00243B17">
        <w:t>organization</w:t>
      </w:r>
      <w:r w:rsidRPr="00243B17">
        <w:t>, it is critical that the physical appearance of</w:t>
      </w:r>
      <w:r w:rsidR="002F1DBE" w:rsidRPr="00243B17">
        <w:t xml:space="preserve"> </w:t>
      </w:r>
      <w:r w:rsidR="00CF798A" w:rsidRPr="00243B17">
        <w:rPr>
          <w:b/>
        </w:rPr>
        <w:t>Cruxstone</w:t>
      </w:r>
      <w:r w:rsidRPr="00243B17">
        <w:t xml:space="preserve"> offices reflects the level of professionalism and excellence of our services. You must therefore strive to create a professional business environment throughout the office and your immediate work areas.  You also have a legal obligation to take reasonable care for your own health and safety and for that of others who may be affected by your actions, such as colleagues, clients, and visitors. </w:t>
      </w:r>
    </w:p>
    <w:p w14:paraId="2F2BCDCC" w14:textId="77777777" w:rsidR="002B2133" w:rsidRPr="00243B17" w:rsidRDefault="002B2133" w:rsidP="00A86026">
      <w:pPr>
        <w:jc w:val="both"/>
      </w:pPr>
      <w:r w:rsidRPr="00243B17">
        <w:t>You should ensure that your work stations and surrounding areas do not cause any form of obstruction, for example trailing phone chargers, power leads and cables, or inappropriate storage of files and boxes etc. Furniture and equipment must be arranged so as to avoid injury from sharp corners. Desks, work areas and general office spaces should be kept tidy – do not leave paper and rubbish for others to clear away.</w:t>
      </w:r>
    </w:p>
    <w:p w14:paraId="3E82D6A3" w14:textId="77777777" w:rsidR="002B2133" w:rsidRPr="00243B17" w:rsidRDefault="002B2133" w:rsidP="00A86026">
      <w:pPr>
        <w:jc w:val="both"/>
      </w:pPr>
      <w:r w:rsidRPr="00243B17">
        <w:t>Particular care should be given to ensure that Exits are accessible and clear from obstruction at all times. All employees are at all times responsible both for adhering to this policy, and immediately reporting to the company any situations of actual or potential health and safety risk. Any questions about this policy should be referred to Human Resources.</w:t>
      </w:r>
    </w:p>
    <w:p w14:paraId="3C7108A7" w14:textId="77777777" w:rsidR="002B2133" w:rsidRPr="00243B17" w:rsidRDefault="002B2133" w:rsidP="00A86026">
      <w:pPr>
        <w:jc w:val="both"/>
      </w:pPr>
      <w:r w:rsidRPr="00243B17">
        <w:lastRenderedPageBreak/>
        <w:t>Employees are responsible for their own personal valuables and should ensure they are locked away. The company is not liable for damage to or theft of personal property.</w:t>
      </w:r>
    </w:p>
    <w:p w14:paraId="5765B58D" w14:textId="77777777" w:rsidR="002B2133" w:rsidRPr="00243B17" w:rsidRDefault="002B2133" w:rsidP="00A86026">
      <w:pPr>
        <w:jc w:val="both"/>
      </w:pPr>
      <w:r w:rsidRPr="00243B17">
        <w:t xml:space="preserve">When leaving your desk for short periods of time, ensure that your work station is locked – this can be done by pressing </w:t>
      </w:r>
      <w:r w:rsidRPr="002D474B">
        <w:rPr>
          <w:b/>
        </w:rPr>
        <w:t>CONTROL+ALT+DELETE</w:t>
      </w:r>
      <w:r w:rsidRPr="00243B17">
        <w:t xml:space="preserve"> and then selecting ‘Lock Computer’. When leaving at the end of each work day, ensure that no confidential paperwork is left on your desk - all paperwork should be locked away. Also ensure that your computer is shut down. If you are the last person to leave the office please ensure all lights are switched off and that the entrance door is locked. If you see anything of a suspicious nature, please report it to your Manager.</w:t>
      </w:r>
    </w:p>
    <w:p w14:paraId="73F2B59D"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12E4E9B"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288A72D7"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62647679"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321EE07"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7B555DE"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52ABD886"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259E7355"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ABB57E0"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1026F79B"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1F5B6DF"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A756062"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53FF3B22"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18C75A6"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48A232C"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273F580"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759DFC68"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8E9189E"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31624289"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219F5325"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78456FF4"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1AE4E8B7"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5AC07EBC"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25CACC5D"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700ECBFF"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2B4E908"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715C80E4"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04C99263" w14:textId="77777777" w:rsidR="002B2133" w:rsidRPr="00243B17" w:rsidRDefault="002B2133" w:rsidP="00A86026">
      <w:pPr>
        <w:widowControl w:val="0"/>
        <w:tabs>
          <w:tab w:val="left" w:pos="7938"/>
        </w:tabs>
        <w:autoSpaceDE w:val="0"/>
        <w:autoSpaceDN w:val="0"/>
        <w:adjustRightInd w:val="0"/>
        <w:spacing w:after="0"/>
        <w:ind w:right="87"/>
        <w:jc w:val="both"/>
        <w:rPr>
          <w:rFonts w:cs="Garamond"/>
          <w:b/>
          <w:sz w:val="28"/>
          <w:szCs w:val="28"/>
        </w:rPr>
      </w:pPr>
    </w:p>
    <w:p w14:paraId="44018534" w14:textId="77777777" w:rsidR="002B2133" w:rsidRPr="00243B17" w:rsidRDefault="002B2133" w:rsidP="00A86026">
      <w:pPr>
        <w:pStyle w:val="Heading1"/>
        <w:jc w:val="both"/>
        <w:rPr>
          <w:rFonts w:asciiTheme="minorHAnsi" w:hAnsiTheme="minorHAnsi" w:cstheme="minorHAnsi"/>
          <w:b/>
          <w:color w:val="auto"/>
        </w:rPr>
      </w:pPr>
      <w:bookmarkStart w:id="70" w:name="_Toc526262016"/>
      <w:r w:rsidRPr="00243B17">
        <w:rPr>
          <w:rFonts w:asciiTheme="minorHAnsi" w:hAnsiTheme="minorHAnsi" w:cstheme="minorHAnsi"/>
          <w:b/>
          <w:color w:val="auto"/>
        </w:rPr>
        <w:lastRenderedPageBreak/>
        <w:t>GRIEVANCE AND DISCIPLINARY POLICY</w:t>
      </w:r>
      <w:bookmarkEnd w:id="70"/>
    </w:p>
    <w:p w14:paraId="0960004C" w14:textId="77777777" w:rsidR="002B2133" w:rsidRPr="00243B17" w:rsidRDefault="002B2133" w:rsidP="00A86026">
      <w:pPr>
        <w:jc w:val="both"/>
      </w:pPr>
      <w:r w:rsidRPr="00243B17">
        <w:t>This section further outlines how</w:t>
      </w:r>
      <w:r w:rsidR="00617C38" w:rsidRPr="00243B17">
        <w:t xml:space="preserve"> </w:t>
      </w:r>
      <w:r w:rsidR="00CF798A" w:rsidRPr="00243B17">
        <w:rPr>
          <w:b/>
        </w:rPr>
        <w:t>Cruxstone</w:t>
      </w:r>
      <w:r w:rsidRPr="00243B17">
        <w:t xml:space="preserve"> promotes fair and ethical work practices. If at any time, you have concerns or problems with your work, your working environment, or working relationships which you may wish to discuss and resolve,</w:t>
      </w:r>
      <w:r w:rsidR="00617C38" w:rsidRPr="00243B17">
        <w:t xml:space="preserve"> </w:t>
      </w:r>
      <w:r w:rsidR="00CF798A" w:rsidRPr="00243B17">
        <w:rPr>
          <w:b/>
        </w:rPr>
        <w:t>Cruxstone</w:t>
      </w:r>
      <w:r w:rsidRPr="00243B17">
        <w:t xml:space="preserve"> provides formal and informal procedures that aim to ensure problems are resolved fairly and consistently.</w:t>
      </w:r>
    </w:p>
    <w:p w14:paraId="42F8265F"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1" w:name="_Toc526262017"/>
      <w:r w:rsidRPr="00243B17">
        <w:rPr>
          <w:rFonts w:asciiTheme="minorHAnsi" w:hAnsiTheme="minorHAnsi" w:cstheme="minorHAnsi"/>
          <w:b/>
          <w:color w:val="auto"/>
          <w:sz w:val="22"/>
          <w:szCs w:val="22"/>
          <w:u w:val="single"/>
        </w:rPr>
        <w:t>WORKPLACE ANTI-VIOLENCE</w:t>
      </w:r>
      <w:bookmarkEnd w:id="71"/>
    </w:p>
    <w:p w14:paraId="44E4DE48" w14:textId="77777777" w:rsidR="002B2133" w:rsidRPr="00243B17" w:rsidRDefault="00CF798A" w:rsidP="00A86026">
      <w:pPr>
        <w:widowControl w:val="0"/>
        <w:tabs>
          <w:tab w:val="left" w:pos="7938"/>
        </w:tabs>
        <w:autoSpaceDE w:val="0"/>
        <w:autoSpaceDN w:val="0"/>
        <w:adjustRightInd w:val="0"/>
        <w:spacing w:after="0"/>
        <w:ind w:right="340"/>
        <w:jc w:val="both"/>
        <w:rPr>
          <w:rFonts w:cs="Garamond"/>
        </w:rPr>
      </w:pPr>
      <w:r w:rsidRPr="00243B17">
        <w:rPr>
          <w:rFonts w:cs="Garamond"/>
          <w:b/>
        </w:rPr>
        <w:t>Cruxstone</w:t>
      </w:r>
      <w:r w:rsidR="00617C38" w:rsidRPr="00243B17">
        <w:rPr>
          <w:rFonts w:cs="Garamond"/>
          <w:b/>
        </w:rPr>
        <w:t xml:space="preserve"> </w:t>
      </w:r>
      <w:r w:rsidR="002B2133" w:rsidRPr="00243B17">
        <w:rPr>
          <w:rFonts w:cs="Garamond"/>
        </w:rPr>
        <w:t>is committed to providing a safe and secure workplace and an environment free from physical violence, harassment, threats and intimidation.</w:t>
      </w:r>
    </w:p>
    <w:p w14:paraId="1B304CD8" w14:textId="77777777" w:rsidR="002B2133" w:rsidRPr="00243B17" w:rsidRDefault="002B2133" w:rsidP="00A86026">
      <w:pPr>
        <w:widowControl w:val="0"/>
        <w:tabs>
          <w:tab w:val="left" w:pos="7938"/>
        </w:tabs>
        <w:autoSpaceDE w:val="0"/>
        <w:autoSpaceDN w:val="0"/>
        <w:adjustRightInd w:val="0"/>
        <w:ind w:right="340"/>
        <w:jc w:val="both"/>
        <w:rPr>
          <w:rFonts w:cs="Garamond"/>
        </w:rPr>
      </w:pPr>
      <w:r w:rsidRPr="00243B17">
        <w:rPr>
          <w:rFonts w:cs="Garamond"/>
        </w:rPr>
        <w:t>Therefore, it is expected that all employees will perform their jobs in a non-violent manner. In addition,</w:t>
      </w:r>
      <w:r w:rsidR="00DE3E38">
        <w:rPr>
          <w:rFonts w:cs="Garamond"/>
        </w:rPr>
        <w:t xml:space="preserve"> </w:t>
      </w:r>
      <w:r w:rsidR="00CF798A" w:rsidRPr="00243B17">
        <w:rPr>
          <w:rFonts w:cs="Garamond"/>
          <w:b/>
        </w:rPr>
        <w:t>Cruxstone</w:t>
      </w:r>
      <w:r w:rsidRPr="00243B17">
        <w:rPr>
          <w:rFonts w:cs="Garamond"/>
        </w:rPr>
        <w:t xml:space="preserve"> believes that violence is a form of serious misconduct that undermines the integrity of the employment relationship. Physical violence, threats, harassment or intimidation by an employee may result in disciplinary action up to and including dismissal.</w:t>
      </w:r>
    </w:p>
    <w:p w14:paraId="2700C865"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2" w:name="_Toc526262018"/>
      <w:r w:rsidRPr="00243B17">
        <w:rPr>
          <w:rFonts w:asciiTheme="minorHAnsi" w:hAnsiTheme="minorHAnsi" w:cstheme="minorHAnsi"/>
          <w:b/>
          <w:color w:val="auto"/>
          <w:sz w:val="22"/>
          <w:szCs w:val="22"/>
          <w:u w:val="single"/>
        </w:rPr>
        <w:t>DISCIPLINARY ACTION</w:t>
      </w:r>
      <w:bookmarkEnd w:id="72"/>
    </w:p>
    <w:p w14:paraId="6414A0EF" w14:textId="77777777" w:rsidR="002B2133" w:rsidRPr="00243B17" w:rsidRDefault="005C2529" w:rsidP="00A86026">
      <w:pPr>
        <w:widowControl w:val="0"/>
        <w:tabs>
          <w:tab w:val="left" w:pos="7938"/>
        </w:tabs>
        <w:autoSpaceDE w:val="0"/>
        <w:autoSpaceDN w:val="0"/>
        <w:adjustRightInd w:val="0"/>
        <w:ind w:right="2"/>
        <w:jc w:val="both"/>
        <w:rPr>
          <w:rFonts w:cs="Garamond"/>
        </w:rPr>
      </w:pPr>
      <w:r w:rsidRPr="00243B17">
        <w:rPr>
          <w:rFonts w:cs="Garamond"/>
          <w:b/>
        </w:rPr>
        <w:t>Cruxstone</w:t>
      </w:r>
      <w:r w:rsidR="002B2133" w:rsidRPr="00243B17">
        <w:rPr>
          <w:rFonts w:cs="Garamond"/>
        </w:rPr>
        <w:t xml:space="preserve"> has established rules in order to promote orderly and efficient operations for the benefit and protection of the rights and safety of clients, visitors and co-workers.</w:t>
      </w:r>
    </w:p>
    <w:p w14:paraId="066ECD4A" w14:textId="77777777" w:rsidR="002B2133" w:rsidRPr="00243B17" w:rsidRDefault="002B2133" w:rsidP="00A86026">
      <w:pPr>
        <w:widowControl w:val="0"/>
        <w:tabs>
          <w:tab w:val="left" w:pos="7938"/>
        </w:tabs>
        <w:autoSpaceDE w:val="0"/>
        <w:autoSpaceDN w:val="0"/>
        <w:adjustRightInd w:val="0"/>
        <w:ind w:right="2"/>
        <w:jc w:val="both"/>
        <w:rPr>
          <w:rFonts w:cs="Garamond"/>
        </w:rPr>
      </w:pPr>
      <w:r w:rsidRPr="00243B17">
        <w:rPr>
          <w:rFonts w:cs="Garamond"/>
        </w:rPr>
        <w:t>These rules are a guide to what is considered unacceptable conduct and also apply to unacceptable performance. The organization reserves the right to change these rules. The determination of when discipline is to be applied and the level of discipline to be applied are wholly within management’s discretion.</w:t>
      </w:r>
    </w:p>
    <w:p w14:paraId="63C648E7" w14:textId="77777777" w:rsidR="002B2133" w:rsidRPr="00243B17" w:rsidRDefault="002B2133" w:rsidP="00A86026">
      <w:pPr>
        <w:widowControl w:val="0"/>
        <w:tabs>
          <w:tab w:val="left" w:pos="7938"/>
        </w:tabs>
        <w:autoSpaceDE w:val="0"/>
        <w:autoSpaceDN w:val="0"/>
        <w:adjustRightInd w:val="0"/>
        <w:ind w:right="2"/>
        <w:jc w:val="both"/>
        <w:rPr>
          <w:rFonts w:cs="Garamond"/>
        </w:rPr>
      </w:pPr>
      <w:r w:rsidRPr="00243B17">
        <w:rPr>
          <w:rFonts w:cs="Garamond"/>
        </w:rPr>
        <w:t xml:space="preserve">When an employee violates company standards, management has a duty to act promptly to correct the situation and to prevent further occurrences. Often, disciplinary actions are taken in a progressive manner in order to provide the opportunity for the employee to correct his/her </w:t>
      </w:r>
      <w:r w:rsidR="002D474B" w:rsidRPr="00243B17">
        <w:rPr>
          <w:rFonts w:cs="Garamond"/>
        </w:rPr>
        <w:t>behavior</w:t>
      </w:r>
      <w:r w:rsidRPr="00243B17">
        <w:rPr>
          <w:rFonts w:cs="Garamond"/>
        </w:rPr>
        <w:t xml:space="preserve"> and to meet work standards. The progressive steps in this process are:</w:t>
      </w:r>
    </w:p>
    <w:p w14:paraId="48E7A886" w14:textId="77777777" w:rsidR="002B2133" w:rsidRPr="00243B17" w:rsidRDefault="002B2133" w:rsidP="00A86026">
      <w:pPr>
        <w:widowControl w:val="0"/>
        <w:tabs>
          <w:tab w:val="left" w:pos="7938"/>
        </w:tabs>
        <w:autoSpaceDE w:val="0"/>
        <w:autoSpaceDN w:val="0"/>
        <w:adjustRightInd w:val="0"/>
        <w:ind w:right="2"/>
        <w:jc w:val="both"/>
        <w:rPr>
          <w:rFonts w:cs="Garamond"/>
        </w:rPr>
      </w:pPr>
      <w:r w:rsidRPr="00243B17">
        <w:rPr>
          <w:rFonts w:cs="Garamond"/>
          <w:b/>
        </w:rPr>
        <w:t>Step 1 – Verbal Counselling:</w:t>
      </w:r>
      <w:r w:rsidR="00DE3E38">
        <w:rPr>
          <w:rFonts w:cs="Garamond"/>
        </w:rPr>
        <w:t xml:space="preserve"> </w:t>
      </w:r>
      <w:r w:rsidRPr="00243B17">
        <w:rPr>
          <w:rFonts w:cs="Garamond"/>
        </w:rPr>
        <w:t xml:space="preserve">Your manager and / or </w:t>
      </w:r>
      <w:r w:rsidRPr="00243B17">
        <w:t xml:space="preserve">Human Resources will conduct an interview with you and inform you of the expected standards, explain how and to what extent you are falling short, and the period in which you are expected to achieve them.  A record of the warning will normally be retained in your personnel file and would count towards </w:t>
      </w:r>
      <w:r w:rsidR="002D474B">
        <w:t>your performance / conduct for Three (3)</w:t>
      </w:r>
      <w:r w:rsidRPr="00243B17">
        <w:t xml:space="preserve"> months.</w:t>
      </w:r>
    </w:p>
    <w:p w14:paraId="7A38F804" w14:textId="77777777" w:rsidR="002B2133" w:rsidRPr="00243B17" w:rsidRDefault="002B2133" w:rsidP="00A86026">
      <w:pPr>
        <w:jc w:val="both"/>
      </w:pPr>
      <w:r w:rsidRPr="00243B17">
        <w:rPr>
          <w:rFonts w:cs="Garamond"/>
          <w:b/>
        </w:rPr>
        <w:t>Step 2 – Written Warning:</w:t>
      </w:r>
      <w:r w:rsidR="00DE3E38">
        <w:rPr>
          <w:rFonts w:cs="Garamond"/>
          <w:b/>
        </w:rPr>
        <w:t xml:space="preserve"> </w:t>
      </w:r>
      <w:r w:rsidR="005C2529" w:rsidRPr="00243B17">
        <w:t>I</w:t>
      </w:r>
      <w:r w:rsidRPr="00243B17">
        <w:t xml:space="preserve">f the unsatisfactory conduct persists, your manager or Human Resources will interview you, and warn you, in writing, how and to what extent your conduct is falling short.  Again, the period of time for you to achieve the required standards will be clearly stated. A record of the warning will normally be retained in your personnel file and would count towards your performance / conduct for </w:t>
      </w:r>
      <w:r w:rsidR="002D474B">
        <w:t>Six (6)</w:t>
      </w:r>
      <w:r w:rsidRPr="00243B17">
        <w:t xml:space="preserve"> months.</w:t>
      </w:r>
    </w:p>
    <w:p w14:paraId="768F9B66" w14:textId="77777777" w:rsidR="002B2133" w:rsidRPr="00243B17" w:rsidRDefault="002B2133" w:rsidP="00A86026">
      <w:pPr>
        <w:jc w:val="both"/>
      </w:pPr>
      <w:r w:rsidRPr="00243B17">
        <w:rPr>
          <w:rFonts w:cs="Garamond"/>
          <w:b/>
        </w:rPr>
        <w:t>Step 3 – Final Written Warning / Suspension:</w:t>
      </w:r>
      <w:r w:rsidR="00DE3E38">
        <w:rPr>
          <w:rFonts w:cs="Garamond"/>
          <w:b/>
        </w:rPr>
        <w:t xml:space="preserve"> </w:t>
      </w:r>
      <w:r w:rsidR="003E11E0" w:rsidRPr="00243B17">
        <w:t>T</w:t>
      </w:r>
      <w:r w:rsidRPr="00243B17">
        <w:t>he warning letter will clearly state the consequences of failure to achieve the standards required. A record of the warning will normally be retained in your personnel file and would count towards your performance / conduct for 12 months.</w:t>
      </w:r>
    </w:p>
    <w:p w14:paraId="7E499242" w14:textId="77777777" w:rsidR="002B2133" w:rsidRPr="00243B17" w:rsidRDefault="002B2133" w:rsidP="00A86026">
      <w:pPr>
        <w:widowControl w:val="0"/>
        <w:tabs>
          <w:tab w:val="left" w:pos="7938"/>
        </w:tabs>
        <w:autoSpaceDE w:val="0"/>
        <w:autoSpaceDN w:val="0"/>
        <w:adjustRightInd w:val="0"/>
        <w:spacing w:after="0"/>
        <w:ind w:right="2"/>
        <w:jc w:val="both"/>
        <w:rPr>
          <w:rFonts w:cs="Garamond"/>
          <w:b/>
        </w:rPr>
      </w:pPr>
      <w:r w:rsidRPr="00243B17">
        <w:rPr>
          <w:rFonts w:cs="Garamond"/>
          <w:b/>
        </w:rPr>
        <w:t xml:space="preserve">Step 4 – Termination / Dismissal: </w:t>
      </w:r>
      <w:r w:rsidRPr="00243B17">
        <w:rPr>
          <w:rFonts w:cs="Garamond"/>
        </w:rPr>
        <w:t xml:space="preserve">Any and all of these steps may be omitted as deemed appropriate upon review of the circumstances. There may also be offenses which are deemed sufficiently serious to result in immediate dismissal. </w:t>
      </w:r>
    </w:p>
    <w:p w14:paraId="677CF811" w14:textId="77777777" w:rsidR="002B2133" w:rsidRPr="00243B17" w:rsidRDefault="002B2133" w:rsidP="00A86026">
      <w:pPr>
        <w:widowControl w:val="0"/>
        <w:tabs>
          <w:tab w:val="left" w:pos="7938"/>
        </w:tabs>
        <w:autoSpaceDE w:val="0"/>
        <w:autoSpaceDN w:val="0"/>
        <w:adjustRightInd w:val="0"/>
        <w:spacing w:after="0"/>
        <w:ind w:right="2"/>
        <w:jc w:val="both"/>
        <w:rPr>
          <w:rFonts w:cs="Garamond"/>
        </w:rPr>
      </w:pPr>
    </w:p>
    <w:p w14:paraId="40459B63" w14:textId="77777777" w:rsidR="002B2133" w:rsidRPr="00243B17" w:rsidRDefault="002B2133" w:rsidP="00A86026">
      <w:pPr>
        <w:widowControl w:val="0"/>
        <w:tabs>
          <w:tab w:val="left" w:pos="7938"/>
        </w:tabs>
        <w:autoSpaceDE w:val="0"/>
        <w:autoSpaceDN w:val="0"/>
        <w:adjustRightInd w:val="0"/>
        <w:ind w:right="2"/>
        <w:jc w:val="both"/>
        <w:rPr>
          <w:rFonts w:cs="Garamond"/>
        </w:rPr>
      </w:pPr>
      <w:r w:rsidRPr="00243B17">
        <w:rPr>
          <w:rFonts w:cs="Garamond"/>
        </w:rPr>
        <w:t>In addition, we will consider the facts surrounding an arrest, a criminal complaint, a summons to answer a criminal charge, an indictment, criminal information, or any other criminal charge or conviction of an employee as a basis for disciplinary action. Employees are required to report any arrests, indictments or convictions to Human Resources immediately upon notice. If the particular circumstances and the offense charged, in our judgment, present a potential risk to our business or the safety and/or security of our clients, employees, premises and property, such events may result in disciplinary or other appropriate action.</w:t>
      </w:r>
    </w:p>
    <w:p w14:paraId="4966FE6E" w14:textId="77777777" w:rsidR="002B2133" w:rsidRPr="00243B17" w:rsidRDefault="002B2133" w:rsidP="00A86026">
      <w:pPr>
        <w:widowControl w:val="0"/>
        <w:tabs>
          <w:tab w:val="left" w:pos="7938"/>
        </w:tabs>
        <w:autoSpaceDE w:val="0"/>
        <w:autoSpaceDN w:val="0"/>
        <w:adjustRightInd w:val="0"/>
        <w:ind w:right="2"/>
        <w:jc w:val="both"/>
        <w:rPr>
          <w:rFonts w:cs="Garamond"/>
        </w:rPr>
      </w:pPr>
      <w:r w:rsidRPr="00243B17">
        <w:rPr>
          <w:rFonts w:cs="Garamond"/>
        </w:rPr>
        <w:t>A written warning for a specific infraction which is more than one-year-old will generally not be considered if an employee has maintained a clean record since.</w:t>
      </w:r>
    </w:p>
    <w:p w14:paraId="0F3B9728" w14:textId="77777777" w:rsidR="002B2133" w:rsidRPr="00243B17" w:rsidRDefault="002B2133" w:rsidP="00A86026">
      <w:pPr>
        <w:spacing w:after="0"/>
        <w:jc w:val="both"/>
        <w:rPr>
          <w:b/>
          <w:u w:val="single"/>
        </w:rPr>
      </w:pPr>
      <w:r w:rsidRPr="00243B17">
        <w:rPr>
          <w:b/>
          <w:u w:val="single"/>
        </w:rPr>
        <w:t>MISCONDUCT</w:t>
      </w:r>
    </w:p>
    <w:p w14:paraId="7C22A129" w14:textId="77777777" w:rsidR="002B2133" w:rsidRPr="00243B17" w:rsidRDefault="002B2133" w:rsidP="00A86026">
      <w:pPr>
        <w:spacing w:after="0"/>
        <w:jc w:val="both"/>
      </w:pPr>
      <w:r w:rsidRPr="00243B17">
        <w:rPr>
          <w:rFonts w:cs="Garamond"/>
        </w:rPr>
        <w:t xml:space="preserve">The following are examples of violations/infractions </w:t>
      </w:r>
      <w:r w:rsidRPr="00243B17">
        <w:t>which could result in disciplinary proceedings and if found to be extremely detrimental or prejudicial to the company, could be classified as gross misconduct and could result in summary dismissal.</w:t>
      </w:r>
    </w:p>
    <w:p w14:paraId="578D949C"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Assault by attempted, offered or threatened physical violence, profane or abusive language.</w:t>
      </w:r>
    </w:p>
    <w:p w14:paraId="6D8B021B"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Absence without call.</w:t>
      </w:r>
    </w:p>
    <w:p w14:paraId="08DCB30F"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Rudeness or discourtesy to staff members, clients or visitors.</w:t>
      </w:r>
    </w:p>
    <w:p w14:paraId="15CDF3A2"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Gross insubordination.</w:t>
      </w:r>
    </w:p>
    <w:p w14:paraId="190855A3"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Violating </w:t>
      </w:r>
      <w:r w:rsidR="003E11E0" w:rsidRPr="00243B17">
        <w:rPr>
          <w:rFonts w:cs="Garamond"/>
          <w:b/>
        </w:rPr>
        <w:t>Cruxstone</w:t>
      </w:r>
      <w:r w:rsidRPr="00243B17">
        <w:rPr>
          <w:rFonts w:cs="Garamond"/>
          <w:b/>
        </w:rPr>
        <w:t>’</w:t>
      </w:r>
      <w:r w:rsidR="003E11E0" w:rsidRPr="00243B17">
        <w:rPr>
          <w:rFonts w:cs="Garamond"/>
          <w:b/>
        </w:rPr>
        <w:t>s</w:t>
      </w:r>
      <w:r w:rsidRPr="00243B17">
        <w:rPr>
          <w:rFonts w:cs="Garamond"/>
        </w:rPr>
        <w:t xml:space="preserve"> non-discrimination and/or harassment policies.</w:t>
      </w:r>
    </w:p>
    <w:p w14:paraId="6FCA0223"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Failure to report a personal accident, injury or incident or report accidents, injuries or incidents involving co-workers, clients or visitors.</w:t>
      </w:r>
    </w:p>
    <w:p w14:paraId="33C0F433"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Violating fire, emergency, health, safety, security or smoking regulations.</w:t>
      </w:r>
    </w:p>
    <w:p w14:paraId="0C650932"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Interference with the work of another employee.</w:t>
      </w:r>
    </w:p>
    <w:p w14:paraId="1B1E6D47"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Entering an unauthorized area.</w:t>
      </w:r>
    </w:p>
    <w:p w14:paraId="7952F36A"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Unauthorized solicitation or the unauthoriz</w:t>
      </w:r>
      <w:r w:rsidR="003E11E0" w:rsidRPr="00243B17">
        <w:rPr>
          <w:rFonts w:cs="Garamond"/>
        </w:rPr>
        <w:t xml:space="preserve">ed sale of goods or services on </w:t>
      </w:r>
      <w:r w:rsidR="003E11E0" w:rsidRPr="00243B17">
        <w:rPr>
          <w:rFonts w:cs="Garamond"/>
          <w:b/>
        </w:rPr>
        <w:t>Cruxstone’s</w:t>
      </w:r>
      <w:r w:rsidRPr="00243B17">
        <w:rPr>
          <w:rFonts w:cs="Garamond"/>
        </w:rPr>
        <w:t xml:space="preserve"> premises.</w:t>
      </w:r>
    </w:p>
    <w:p w14:paraId="7E51134E"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Failure to notify the </w:t>
      </w:r>
      <w:r w:rsidR="003E11E0" w:rsidRPr="00243B17">
        <w:rPr>
          <w:rFonts w:cs="Garamond"/>
        </w:rPr>
        <w:t>Company</w:t>
      </w:r>
      <w:r w:rsidRPr="00243B17">
        <w:rPr>
          <w:rFonts w:cs="Garamond"/>
        </w:rPr>
        <w:t xml:space="preserve"> not less than one hour prior to your scheduled reporting time when unable to report for duty or as required by company policy.</w:t>
      </w:r>
    </w:p>
    <w:p w14:paraId="075E8376"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Excessive absenteeism (6 or more occurrences per year).</w:t>
      </w:r>
    </w:p>
    <w:p w14:paraId="4FE5FD8A"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Excessive tardiness, including returning late from break or meal periods.</w:t>
      </w:r>
    </w:p>
    <w:p w14:paraId="453C6F66"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Failure to comply with verbal or written instructions, published policies, or published procedures and standards.</w:t>
      </w:r>
    </w:p>
    <w:p w14:paraId="3A8A74D8"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Deliberate inattention to clients or engaging in any conduct detrimental to client services.</w:t>
      </w:r>
    </w:p>
    <w:p w14:paraId="6CB165AC"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Improper release of confidential or privileged information.</w:t>
      </w:r>
    </w:p>
    <w:p w14:paraId="6C966434"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Unauthorized use, removal, theft or intentional damage to the property of a client, visitor, staff member, co-worker, the organization or an independent contractor.</w:t>
      </w:r>
    </w:p>
    <w:p w14:paraId="608F0E4F"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Accepting or soliciting tips or personal gifts from clients, visitors or vendors.</w:t>
      </w:r>
    </w:p>
    <w:p w14:paraId="6B24CA6F"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Refusal to perform assigned work.</w:t>
      </w:r>
    </w:p>
    <w:p w14:paraId="7D76E714"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Falsification of employment records, application forms or other organizational records.</w:t>
      </w:r>
    </w:p>
    <w:p w14:paraId="558BD3B0"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Altering or falsifying the time record on one’s own time sheet or altering or falsifying the time as registered on the time sheet of another employee.</w:t>
      </w:r>
    </w:p>
    <w:p w14:paraId="7044F6A7"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Unauthorized possession of firearms or other weapons on </w:t>
      </w:r>
      <w:r w:rsidR="004706D7" w:rsidRPr="00243B17">
        <w:rPr>
          <w:rFonts w:cs="Garamond"/>
          <w:b/>
        </w:rPr>
        <w:t>Cruxstone’s</w:t>
      </w:r>
      <w:r w:rsidRPr="00243B17">
        <w:rPr>
          <w:rFonts w:cs="Garamond"/>
        </w:rPr>
        <w:t xml:space="preserve"> premises.</w:t>
      </w:r>
    </w:p>
    <w:p w14:paraId="20B75E34"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Disorderly or unlawful conduct while on </w:t>
      </w:r>
      <w:r w:rsidR="004706D7" w:rsidRPr="00243B17">
        <w:rPr>
          <w:rFonts w:cs="Garamond"/>
          <w:b/>
        </w:rPr>
        <w:t>Cruxstone’s</w:t>
      </w:r>
      <w:r w:rsidR="00BE7312" w:rsidRPr="00243B17">
        <w:rPr>
          <w:rFonts w:cs="Garamond"/>
          <w:b/>
        </w:rPr>
        <w:t xml:space="preserve"> </w:t>
      </w:r>
      <w:r w:rsidRPr="00243B17">
        <w:rPr>
          <w:rFonts w:cs="Garamond"/>
        </w:rPr>
        <w:t xml:space="preserve">premises or while conducting </w:t>
      </w:r>
      <w:r w:rsidR="004706D7" w:rsidRPr="00243B17">
        <w:rPr>
          <w:rFonts w:cs="Garamond"/>
          <w:b/>
        </w:rPr>
        <w:lastRenderedPageBreak/>
        <w:t>Cruxstone</w:t>
      </w:r>
      <w:r w:rsidR="00BD1B2D" w:rsidRPr="00243B17">
        <w:rPr>
          <w:rFonts w:cs="Garamond"/>
          <w:b/>
        </w:rPr>
        <w:t xml:space="preserve"> </w:t>
      </w:r>
      <w:r w:rsidRPr="00243B17">
        <w:rPr>
          <w:rFonts w:cs="Garamond"/>
        </w:rPr>
        <w:t>business, or conduct which is in any way detrimental to the organization’s operations or image in the community.</w:t>
      </w:r>
    </w:p>
    <w:p w14:paraId="35A5BC58"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Gambling on </w:t>
      </w:r>
      <w:r w:rsidR="004706D7" w:rsidRPr="00243B17">
        <w:rPr>
          <w:rFonts w:cs="Garamond"/>
          <w:b/>
        </w:rPr>
        <w:t>Cruxstone’s</w:t>
      </w:r>
      <w:r w:rsidR="00BE7312" w:rsidRPr="00243B17">
        <w:rPr>
          <w:rFonts w:cs="Garamond"/>
          <w:b/>
        </w:rPr>
        <w:t xml:space="preserve"> </w:t>
      </w:r>
      <w:r w:rsidRPr="00243B17">
        <w:rPr>
          <w:rFonts w:cs="Garamond"/>
        </w:rPr>
        <w:t>premises.</w:t>
      </w:r>
    </w:p>
    <w:p w14:paraId="32375270"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 xml:space="preserve">Reporting for work under the influence of an intoxicant, narcotics, alcohol or other drugs that may affect performance or job safety; consumption, distribution, possession or use of intoxicants, narcotics, alcohol or other drugs that may affect performance or job safety on </w:t>
      </w:r>
      <w:r w:rsidR="004706D7" w:rsidRPr="00243B17">
        <w:rPr>
          <w:rFonts w:cs="Garamond"/>
          <w:b/>
        </w:rPr>
        <w:t>Cruxstone’s</w:t>
      </w:r>
      <w:r w:rsidRPr="00243B17">
        <w:rPr>
          <w:rFonts w:cs="Garamond"/>
        </w:rPr>
        <w:t xml:space="preserve"> premises.</w:t>
      </w:r>
    </w:p>
    <w:p w14:paraId="0F625DB2"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Absent for scheduled working days without notification; a failure to return from an authorized leave of absence within three (3) days; failure to return to work within three (3) days after due.</w:t>
      </w:r>
    </w:p>
    <w:p w14:paraId="4BB12252"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Abandonment of position/responsibilities (i.e. leaving the premises when adequate relief coverage is not available).</w:t>
      </w:r>
    </w:p>
    <w:p w14:paraId="657E8784" w14:textId="77777777" w:rsidR="002B2133" w:rsidRPr="00243B17" w:rsidRDefault="002B2133" w:rsidP="00A86026">
      <w:pPr>
        <w:widowControl w:val="0"/>
        <w:numPr>
          <w:ilvl w:val="0"/>
          <w:numId w:val="6"/>
        </w:numPr>
        <w:autoSpaceDE w:val="0"/>
        <w:autoSpaceDN w:val="0"/>
        <w:adjustRightInd w:val="0"/>
        <w:spacing w:after="0"/>
        <w:ind w:right="2"/>
        <w:jc w:val="both"/>
        <w:rPr>
          <w:rFonts w:cs="Garamond"/>
        </w:rPr>
      </w:pPr>
      <w:r w:rsidRPr="00243B17">
        <w:rPr>
          <w:rFonts w:cs="Garamond"/>
        </w:rPr>
        <w:t>Serious safety and job performance infractions, such as texting or talking on the phone while attending to clients, inputting client records or driving a company vehicle.</w:t>
      </w:r>
    </w:p>
    <w:p w14:paraId="4221CA17" w14:textId="77777777" w:rsidR="002B2133" w:rsidRPr="00243B17" w:rsidRDefault="002B2133" w:rsidP="00A86026">
      <w:pPr>
        <w:widowControl w:val="0"/>
        <w:numPr>
          <w:ilvl w:val="0"/>
          <w:numId w:val="6"/>
        </w:numPr>
        <w:autoSpaceDE w:val="0"/>
        <w:autoSpaceDN w:val="0"/>
        <w:adjustRightInd w:val="0"/>
        <w:ind w:right="2"/>
        <w:jc w:val="both"/>
        <w:rPr>
          <w:rFonts w:cs="Garamond"/>
        </w:rPr>
      </w:pPr>
      <w:r w:rsidRPr="00243B17">
        <w:rPr>
          <w:rFonts w:cs="Garamond"/>
        </w:rPr>
        <w:t>Other misconduct not specifically outlined above.</w:t>
      </w:r>
    </w:p>
    <w:p w14:paraId="2552A6DA" w14:textId="77777777" w:rsidR="002B2133" w:rsidRPr="00243B17" w:rsidRDefault="002B2133" w:rsidP="00A86026">
      <w:pPr>
        <w:jc w:val="both"/>
      </w:pPr>
      <w:r w:rsidRPr="00243B17">
        <w:t xml:space="preserve">Management reserves the right to determine what stage to begin the disciplinary process. </w:t>
      </w:r>
    </w:p>
    <w:p w14:paraId="6ED7D282"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3" w:name="_Toc526262019"/>
      <w:r w:rsidRPr="00243B17">
        <w:rPr>
          <w:rFonts w:asciiTheme="minorHAnsi" w:hAnsiTheme="minorHAnsi" w:cstheme="minorHAnsi"/>
          <w:b/>
          <w:color w:val="auto"/>
          <w:sz w:val="22"/>
          <w:szCs w:val="22"/>
          <w:u w:val="single"/>
        </w:rPr>
        <w:t>FRAUD AND THEFT</w:t>
      </w:r>
      <w:bookmarkEnd w:id="73"/>
    </w:p>
    <w:p w14:paraId="68B3B2D8" w14:textId="77777777" w:rsidR="002B2133" w:rsidRPr="00243B17" w:rsidRDefault="002B2133" w:rsidP="00A86026">
      <w:pPr>
        <w:jc w:val="both"/>
      </w:pPr>
      <w:r w:rsidRPr="00243B17">
        <w:t xml:space="preserve">All cases of internal fraud and theft will be reported to the police for prosecution. In addition to any proceedings taking against you by the prosecuting authorities, the company will recover any loss and costs as a result of your actions. </w:t>
      </w:r>
    </w:p>
    <w:p w14:paraId="50E0FEC8"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4" w:name="_Toc526262020"/>
      <w:r w:rsidRPr="00243B17">
        <w:rPr>
          <w:rFonts w:asciiTheme="minorHAnsi" w:hAnsiTheme="minorHAnsi" w:cstheme="minorHAnsi"/>
          <w:b/>
          <w:color w:val="auto"/>
          <w:sz w:val="22"/>
          <w:szCs w:val="22"/>
          <w:u w:val="single"/>
        </w:rPr>
        <w:t>GRIEVANCE POLICY</w:t>
      </w:r>
      <w:bookmarkEnd w:id="74"/>
    </w:p>
    <w:p w14:paraId="629B113A" w14:textId="77777777" w:rsidR="002B2133" w:rsidRPr="00243B17" w:rsidRDefault="004706D7" w:rsidP="00A86026">
      <w:pPr>
        <w:jc w:val="both"/>
      </w:pPr>
      <w:r w:rsidRPr="00243B17">
        <w:rPr>
          <w:b/>
        </w:rPr>
        <w:t>Cruxstone</w:t>
      </w:r>
      <w:r w:rsidR="002B2133" w:rsidRPr="00243B17">
        <w:t xml:space="preserve"> aims to prevent grievances or disputes from arising by encouraging the type of relationships between Senior Management and Employees that allow for full discussion of any problem the moment it arises.  However, if you have a specific grievance where an informal approach has failed and that you would like to have formally </w:t>
      </w:r>
      <w:r w:rsidR="002D474B" w:rsidRPr="00243B17">
        <w:t>recognized</w:t>
      </w:r>
      <w:r w:rsidR="002B2133" w:rsidRPr="00243B17">
        <w:t>, you should contact the Human Resources Department.</w:t>
      </w:r>
    </w:p>
    <w:p w14:paraId="71F0BE5A"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5" w:name="_Toc526262021"/>
      <w:r w:rsidRPr="00243B17">
        <w:rPr>
          <w:rFonts w:asciiTheme="minorHAnsi" w:hAnsiTheme="minorHAnsi" w:cstheme="minorHAnsi"/>
          <w:b/>
          <w:color w:val="auto"/>
          <w:sz w:val="22"/>
          <w:szCs w:val="22"/>
          <w:u w:val="single"/>
        </w:rPr>
        <w:t>HARASSMENT</w:t>
      </w:r>
      <w:bookmarkEnd w:id="75"/>
    </w:p>
    <w:p w14:paraId="3BC36C32" w14:textId="77777777" w:rsidR="002B2133" w:rsidRPr="00243B17" w:rsidRDefault="002B2133" w:rsidP="00A86026">
      <w:pPr>
        <w:jc w:val="both"/>
      </w:pPr>
      <w:r w:rsidRPr="00243B17">
        <w:t xml:space="preserve">It is important to remember that different people are prepared to accept different types of </w:t>
      </w:r>
      <w:r w:rsidR="002D474B" w:rsidRPr="00243B17">
        <w:t>behavior</w:t>
      </w:r>
      <w:r w:rsidRPr="00243B17">
        <w:t>. A comment which one person finds acceptable may be offensive to someone else. In this regard, we ask you to be sensitive to the feelings of your colleagues.</w:t>
      </w:r>
    </w:p>
    <w:p w14:paraId="531A8A69" w14:textId="77777777" w:rsidR="002B2133" w:rsidRPr="00243B17" w:rsidRDefault="002B2133" w:rsidP="00A86026">
      <w:pPr>
        <w:spacing w:after="0"/>
        <w:jc w:val="both"/>
      </w:pPr>
      <w:r w:rsidRPr="00243B17">
        <w:t xml:space="preserve">For the purpose of clarity, harassment means inappropriate conduct or conduct which is unwanted by the recipient. It may include a wide range of </w:t>
      </w:r>
      <w:r w:rsidR="002D474B" w:rsidRPr="00243B17">
        <w:t>behavior</w:t>
      </w:r>
      <w:r w:rsidRPr="00243B17">
        <w:t xml:space="preserve"> including the following examples, which are by no means exhaustive:</w:t>
      </w:r>
    </w:p>
    <w:p w14:paraId="3C3CCC97" w14:textId="77777777" w:rsidR="002B2133" w:rsidRPr="00243B17" w:rsidRDefault="002B2133" w:rsidP="00A86026">
      <w:pPr>
        <w:pStyle w:val="ListParagraph"/>
        <w:numPr>
          <w:ilvl w:val="0"/>
          <w:numId w:val="23"/>
        </w:numPr>
        <w:spacing w:after="200" w:line="276" w:lineRule="auto"/>
        <w:contextualSpacing/>
        <w:jc w:val="both"/>
      </w:pPr>
      <w:r w:rsidRPr="00243B17">
        <w:t>Unwanted physical contact/sexual advances</w:t>
      </w:r>
    </w:p>
    <w:p w14:paraId="03818CA8" w14:textId="77777777" w:rsidR="002B2133" w:rsidRPr="00243B17" w:rsidRDefault="002B2133" w:rsidP="00A86026">
      <w:pPr>
        <w:pStyle w:val="ListParagraph"/>
        <w:numPr>
          <w:ilvl w:val="0"/>
          <w:numId w:val="23"/>
        </w:numPr>
        <w:spacing w:after="200" w:line="276" w:lineRule="auto"/>
        <w:contextualSpacing/>
        <w:jc w:val="both"/>
      </w:pPr>
      <w:r w:rsidRPr="00243B17">
        <w:t>Subjecting someone to insults or ridicule because of their gender/race/culture/ disability/ religion</w:t>
      </w:r>
    </w:p>
    <w:p w14:paraId="1BFDCDAB" w14:textId="77777777" w:rsidR="002B2133" w:rsidRPr="00243B17" w:rsidRDefault="002B2133" w:rsidP="00A86026">
      <w:pPr>
        <w:pStyle w:val="ListParagraph"/>
        <w:numPr>
          <w:ilvl w:val="0"/>
          <w:numId w:val="23"/>
        </w:numPr>
        <w:spacing w:after="200" w:line="276" w:lineRule="auto"/>
        <w:contextualSpacing/>
        <w:jc w:val="both"/>
      </w:pPr>
      <w:r w:rsidRPr="00243B17">
        <w:t xml:space="preserve">Making jokes based on someone’s gender/race/culture/disability/ religion </w:t>
      </w:r>
    </w:p>
    <w:p w14:paraId="72C7DB48" w14:textId="77777777" w:rsidR="002B2133" w:rsidRPr="00243B17" w:rsidRDefault="002B2133" w:rsidP="00A86026">
      <w:pPr>
        <w:pStyle w:val="ListParagraph"/>
        <w:numPr>
          <w:ilvl w:val="0"/>
          <w:numId w:val="23"/>
        </w:numPr>
        <w:spacing w:after="200" w:line="276" w:lineRule="auto"/>
        <w:contextualSpacing/>
        <w:jc w:val="both"/>
      </w:pPr>
      <w:r w:rsidRPr="00243B17">
        <w:t xml:space="preserve">Basing decisions affecting an employee’s career on their willingness or refusal to offer sexual </w:t>
      </w:r>
      <w:r w:rsidR="002D474B" w:rsidRPr="00243B17">
        <w:t>favo</w:t>
      </w:r>
      <w:r w:rsidR="002D474B">
        <w:t>u</w:t>
      </w:r>
      <w:r w:rsidR="002D474B" w:rsidRPr="00243B17">
        <w:t>rs</w:t>
      </w:r>
    </w:p>
    <w:p w14:paraId="783441E7" w14:textId="77777777" w:rsidR="002B2133" w:rsidRPr="00243B17" w:rsidRDefault="002B2133" w:rsidP="00A86026">
      <w:pPr>
        <w:pStyle w:val="ListParagraph"/>
        <w:numPr>
          <w:ilvl w:val="0"/>
          <w:numId w:val="23"/>
        </w:numPr>
        <w:spacing w:after="200" w:line="276" w:lineRule="auto"/>
        <w:contextualSpacing/>
        <w:jc w:val="both"/>
      </w:pPr>
      <w:r w:rsidRPr="00243B17">
        <w:t>Making comments which may offend, such as lewd, suggestive or over familiar comments regarding race, religion or; the display or circulation of sexually suggestive material.</w:t>
      </w:r>
    </w:p>
    <w:p w14:paraId="07D138BA" w14:textId="77777777" w:rsidR="002B2133" w:rsidRPr="00243B17" w:rsidRDefault="002B2133" w:rsidP="00A86026">
      <w:pPr>
        <w:jc w:val="both"/>
      </w:pPr>
      <w:r w:rsidRPr="00243B17">
        <w:lastRenderedPageBreak/>
        <w:t xml:space="preserve">These are not in any way permitted or condoned and all employees have a right to complain about harassment should it occur. The terms of this policy represent the Company’s continuing commitment to setting a standard for the level of </w:t>
      </w:r>
      <w:r w:rsidR="002D474B" w:rsidRPr="00243B17">
        <w:t>behavior</w:t>
      </w:r>
      <w:r w:rsidRPr="00243B17">
        <w:t xml:space="preserve"> expected from all employees.</w:t>
      </w:r>
    </w:p>
    <w:p w14:paraId="0079EA27" w14:textId="77777777" w:rsidR="002B2133" w:rsidRPr="00243B17" w:rsidRDefault="002B2133" w:rsidP="00A86026">
      <w:pPr>
        <w:pStyle w:val="Heading2"/>
        <w:jc w:val="both"/>
        <w:rPr>
          <w:rFonts w:asciiTheme="minorHAnsi" w:hAnsiTheme="minorHAnsi" w:cstheme="minorHAnsi"/>
          <w:b/>
          <w:color w:val="auto"/>
          <w:sz w:val="22"/>
          <w:szCs w:val="22"/>
          <w:u w:val="single"/>
        </w:rPr>
      </w:pPr>
      <w:bookmarkStart w:id="76" w:name="_Toc526262022"/>
      <w:r w:rsidRPr="00243B17">
        <w:rPr>
          <w:rFonts w:asciiTheme="minorHAnsi" w:hAnsiTheme="minorHAnsi" w:cstheme="minorHAnsi"/>
          <w:b/>
          <w:color w:val="auto"/>
          <w:sz w:val="22"/>
          <w:szCs w:val="22"/>
          <w:u w:val="single"/>
        </w:rPr>
        <w:t>BULLYING</w:t>
      </w:r>
      <w:bookmarkEnd w:id="76"/>
    </w:p>
    <w:p w14:paraId="60187E95" w14:textId="77777777" w:rsidR="002B2133" w:rsidRPr="00243B17" w:rsidRDefault="002B2133" w:rsidP="00A86026">
      <w:pPr>
        <w:spacing w:after="0"/>
        <w:jc w:val="both"/>
      </w:pPr>
      <w:r w:rsidRPr="00243B17">
        <w:t>Bullying is defined as persistent actions, criticism or personal abuse, which humiliates, intimidates or undermines the individual involved.  Bullying can involve a person in authority abusing their power and bullying subordinates or an individual bullying a peer or a group of people picking on one individual.  Bullying can take various forms including:</w:t>
      </w:r>
    </w:p>
    <w:p w14:paraId="26BCFE9C" w14:textId="77777777" w:rsidR="002B2133" w:rsidRPr="00243B17" w:rsidRDefault="002B2133" w:rsidP="00A86026">
      <w:pPr>
        <w:pStyle w:val="ListParagraph"/>
        <w:numPr>
          <w:ilvl w:val="0"/>
          <w:numId w:val="24"/>
        </w:numPr>
        <w:spacing w:after="200" w:line="276" w:lineRule="auto"/>
        <w:contextualSpacing/>
        <w:jc w:val="both"/>
      </w:pPr>
      <w:r w:rsidRPr="00243B17">
        <w:t>Verbal abuse</w:t>
      </w:r>
    </w:p>
    <w:p w14:paraId="3B807BDE" w14:textId="77777777" w:rsidR="002B2133" w:rsidRPr="00243B17" w:rsidRDefault="002B2133" w:rsidP="00A86026">
      <w:pPr>
        <w:pStyle w:val="ListParagraph"/>
        <w:numPr>
          <w:ilvl w:val="0"/>
          <w:numId w:val="24"/>
        </w:numPr>
        <w:spacing w:after="200" w:line="276" w:lineRule="auto"/>
        <w:contextualSpacing/>
        <w:jc w:val="both"/>
      </w:pPr>
      <w:r w:rsidRPr="00243B17">
        <w:t xml:space="preserve">Intimidating or aggressive </w:t>
      </w:r>
      <w:r w:rsidR="002D474B" w:rsidRPr="00243B17">
        <w:t>behavior</w:t>
      </w:r>
    </w:p>
    <w:p w14:paraId="4B1CBB48" w14:textId="77777777" w:rsidR="002B2133" w:rsidRPr="00243B17" w:rsidRDefault="002B2133" w:rsidP="00A86026">
      <w:pPr>
        <w:pStyle w:val="ListParagraph"/>
        <w:numPr>
          <w:ilvl w:val="0"/>
          <w:numId w:val="24"/>
        </w:numPr>
        <w:spacing w:after="200" w:line="276" w:lineRule="auto"/>
        <w:contextualSpacing/>
        <w:jc w:val="both"/>
      </w:pPr>
      <w:r w:rsidRPr="00243B17">
        <w:t>Teasing or humiliation</w:t>
      </w:r>
    </w:p>
    <w:p w14:paraId="28498583" w14:textId="77777777" w:rsidR="002B2133" w:rsidRPr="00243B17" w:rsidRDefault="002B2133" w:rsidP="00A86026">
      <w:pPr>
        <w:pStyle w:val="ListParagraph"/>
        <w:numPr>
          <w:ilvl w:val="0"/>
          <w:numId w:val="24"/>
        </w:numPr>
        <w:spacing w:after="200" w:line="276" w:lineRule="auto"/>
        <w:contextualSpacing/>
        <w:jc w:val="both"/>
      </w:pPr>
      <w:r w:rsidRPr="00243B17">
        <w:t>Imposing unrealistic targets</w:t>
      </w:r>
    </w:p>
    <w:p w14:paraId="2793A997" w14:textId="77777777" w:rsidR="002B2133" w:rsidRPr="00243B17" w:rsidRDefault="002B2133" w:rsidP="00A86026">
      <w:pPr>
        <w:pStyle w:val="ListParagraph"/>
        <w:numPr>
          <w:ilvl w:val="0"/>
          <w:numId w:val="24"/>
        </w:numPr>
        <w:spacing w:after="200" w:line="276" w:lineRule="auto"/>
        <w:contextualSpacing/>
        <w:jc w:val="both"/>
      </w:pPr>
      <w:r w:rsidRPr="00243B17">
        <w:t>Unfair and excessive criticism, possibly in front of colleagues</w:t>
      </w:r>
    </w:p>
    <w:p w14:paraId="66DDC5C4" w14:textId="77777777" w:rsidR="002B2133" w:rsidRPr="00243B17" w:rsidRDefault="002B2133" w:rsidP="00A86026">
      <w:pPr>
        <w:pStyle w:val="ListParagraph"/>
        <w:numPr>
          <w:ilvl w:val="0"/>
          <w:numId w:val="24"/>
        </w:numPr>
        <w:spacing w:after="200" w:line="276" w:lineRule="auto"/>
        <w:contextualSpacing/>
        <w:jc w:val="both"/>
      </w:pPr>
      <w:r w:rsidRPr="00243B17">
        <w:t>Isolating or openly ignoring someone</w:t>
      </w:r>
    </w:p>
    <w:p w14:paraId="64F8EE15" w14:textId="77777777" w:rsidR="002B2133" w:rsidRPr="00243B17" w:rsidRDefault="002B2133" w:rsidP="00A86026">
      <w:pPr>
        <w:pStyle w:val="ListParagraph"/>
        <w:numPr>
          <w:ilvl w:val="0"/>
          <w:numId w:val="24"/>
        </w:numPr>
        <w:spacing w:after="200" w:line="276" w:lineRule="auto"/>
        <w:contextualSpacing/>
        <w:jc w:val="both"/>
      </w:pPr>
      <w:r w:rsidRPr="00243B17">
        <w:t>Physical abuse</w:t>
      </w:r>
    </w:p>
    <w:p w14:paraId="3CD27B76" w14:textId="77777777" w:rsidR="002B2133" w:rsidRPr="00243B17" w:rsidRDefault="002B2133" w:rsidP="00A86026">
      <w:pPr>
        <w:pStyle w:val="ListParagraph"/>
        <w:numPr>
          <w:ilvl w:val="0"/>
          <w:numId w:val="24"/>
        </w:numPr>
        <w:spacing w:after="200" w:line="276" w:lineRule="auto"/>
        <w:contextualSpacing/>
        <w:jc w:val="both"/>
      </w:pPr>
      <w:r w:rsidRPr="00243B17">
        <w:t>Taking credit for others’ initiatives and achievements</w:t>
      </w:r>
    </w:p>
    <w:p w14:paraId="71D743EB" w14:textId="77777777" w:rsidR="002B2133" w:rsidRPr="00243B17" w:rsidRDefault="002B2133" w:rsidP="00A86026">
      <w:pPr>
        <w:pStyle w:val="ListParagraph"/>
        <w:numPr>
          <w:ilvl w:val="0"/>
          <w:numId w:val="24"/>
        </w:numPr>
        <w:spacing w:after="200" w:line="276" w:lineRule="auto"/>
        <w:contextualSpacing/>
        <w:jc w:val="both"/>
      </w:pPr>
      <w:r w:rsidRPr="00243B17">
        <w:t>Sending abusive or intimidating messages in writing or by email</w:t>
      </w:r>
    </w:p>
    <w:p w14:paraId="6A557758" w14:textId="77777777" w:rsidR="002B2133" w:rsidRPr="00243B17" w:rsidRDefault="002B2133" w:rsidP="00A86026">
      <w:pPr>
        <w:jc w:val="both"/>
      </w:pPr>
      <w:r w:rsidRPr="00243B17">
        <w:t xml:space="preserve">As with harassment, bullying is defined largely by the impact of the </w:t>
      </w:r>
      <w:r w:rsidR="002D474B" w:rsidRPr="00243B17">
        <w:t>behavior</w:t>
      </w:r>
      <w:r w:rsidRPr="00243B17">
        <w:t xml:space="preserve"> on the recipient, not its intention.</w:t>
      </w:r>
    </w:p>
    <w:p w14:paraId="6BD0573D"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32AFAB0F"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18422782"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3CF25D86"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38FAB978"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05A9F7A1"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648D9674"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26D1DE79"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5C5084DF" w14:textId="77777777" w:rsidR="002B2133" w:rsidRPr="00243B17" w:rsidRDefault="002B2133" w:rsidP="00A86026">
      <w:pPr>
        <w:widowControl w:val="0"/>
        <w:tabs>
          <w:tab w:val="left" w:pos="7938"/>
        </w:tabs>
        <w:autoSpaceDE w:val="0"/>
        <w:autoSpaceDN w:val="0"/>
        <w:adjustRightInd w:val="0"/>
        <w:spacing w:after="0"/>
        <w:ind w:right="87"/>
        <w:jc w:val="both"/>
        <w:rPr>
          <w:rFonts w:cs="Garamond"/>
        </w:rPr>
      </w:pPr>
    </w:p>
    <w:p w14:paraId="180652B4" w14:textId="77777777" w:rsidR="002B2133" w:rsidRPr="00243B17" w:rsidRDefault="002B2133" w:rsidP="00A86026">
      <w:pPr>
        <w:jc w:val="both"/>
      </w:pPr>
    </w:p>
    <w:p w14:paraId="459F8840" w14:textId="77777777" w:rsidR="002B2133" w:rsidRPr="00243B17" w:rsidRDefault="002B2133" w:rsidP="00A86026">
      <w:pPr>
        <w:jc w:val="both"/>
        <w:rPr>
          <w:b/>
          <w:sz w:val="28"/>
          <w:szCs w:val="28"/>
          <w:u w:val="single"/>
        </w:rPr>
      </w:pPr>
    </w:p>
    <w:p w14:paraId="143AD652" w14:textId="77777777" w:rsidR="002B2133" w:rsidRPr="00243B17" w:rsidRDefault="002B2133" w:rsidP="00A86026">
      <w:pPr>
        <w:jc w:val="both"/>
        <w:rPr>
          <w:b/>
          <w:sz w:val="28"/>
          <w:szCs w:val="28"/>
          <w:u w:val="single"/>
        </w:rPr>
      </w:pPr>
    </w:p>
    <w:p w14:paraId="303CBDD0" w14:textId="77777777" w:rsidR="002B2133" w:rsidRPr="00243B17" w:rsidRDefault="002B2133" w:rsidP="00A86026">
      <w:pPr>
        <w:jc w:val="both"/>
        <w:rPr>
          <w:b/>
          <w:sz w:val="28"/>
          <w:szCs w:val="28"/>
          <w:u w:val="single"/>
        </w:rPr>
      </w:pPr>
    </w:p>
    <w:p w14:paraId="254AACFB" w14:textId="77777777" w:rsidR="002B2133" w:rsidRPr="00243B17" w:rsidRDefault="002B2133" w:rsidP="00A86026">
      <w:pPr>
        <w:jc w:val="both"/>
        <w:rPr>
          <w:b/>
          <w:sz w:val="28"/>
          <w:szCs w:val="28"/>
          <w:u w:val="single"/>
        </w:rPr>
      </w:pPr>
    </w:p>
    <w:p w14:paraId="3CDAD98C" w14:textId="77777777" w:rsidR="002B2133" w:rsidRPr="00243B17" w:rsidRDefault="002B2133" w:rsidP="00A86026">
      <w:pPr>
        <w:jc w:val="both"/>
        <w:rPr>
          <w:b/>
          <w:sz w:val="28"/>
          <w:szCs w:val="28"/>
          <w:u w:val="single"/>
        </w:rPr>
      </w:pPr>
    </w:p>
    <w:p w14:paraId="32D8AAD3" w14:textId="77777777" w:rsidR="002B2133" w:rsidRPr="00243B17" w:rsidRDefault="002B2133" w:rsidP="00A86026">
      <w:pPr>
        <w:jc w:val="both"/>
        <w:rPr>
          <w:b/>
          <w:sz w:val="28"/>
          <w:szCs w:val="28"/>
          <w:u w:val="single"/>
        </w:rPr>
      </w:pPr>
    </w:p>
    <w:p w14:paraId="3D1E27C3" w14:textId="77777777" w:rsidR="002B2133" w:rsidRPr="00243B17" w:rsidRDefault="002B2133" w:rsidP="00A86026">
      <w:pPr>
        <w:jc w:val="both"/>
        <w:rPr>
          <w:b/>
          <w:sz w:val="28"/>
          <w:szCs w:val="28"/>
          <w:u w:val="single"/>
        </w:rPr>
      </w:pPr>
    </w:p>
    <w:p w14:paraId="48E825C7" w14:textId="77777777" w:rsidR="002B2133" w:rsidRPr="00243B17" w:rsidRDefault="002B2133" w:rsidP="00A86026">
      <w:pPr>
        <w:pStyle w:val="Heading1"/>
        <w:jc w:val="both"/>
        <w:rPr>
          <w:rFonts w:asciiTheme="minorHAnsi" w:hAnsiTheme="minorHAnsi" w:cstheme="minorHAnsi"/>
          <w:b/>
          <w:color w:val="auto"/>
        </w:rPr>
      </w:pPr>
      <w:bookmarkStart w:id="77" w:name="_Toc526262023"/>
      <w:r w:rsidRPr="00243B17">
        <w:rPr>
          <w:rFonts w:asciiTheme="minorHAnsi" w:hAnsiTheme="minorHAnsi" w:cstheme="minorHAnsi"/>
          <w:b/>
          <w:color w:val="auto"/>
        </w:rPr>
        <w:lastRenderedPageBreak/>
        <w:t>EMPLOYEE ACKNOWLEDGEMENT</w:t>
      </w:r>
      <w:bookmarkEnd w:id="77"/>
    </w:p>
    <w:p w14:paraId="0CFE1724" w14:textId="77777777" w:rsidR="002B2133" w:rsidRPr="00243B17" w:rsidRDefault="002B2133" w:rsidP="00A86026">
      <w:pPr>
        <w:jc w:val="both"/>
        <w:rPr>
          <w:b/>
          <w:sz w:val="28"/>
          <w:szCs w:val="28"/>
          <w:u w:val="single"/>
        </w:rPr>
      </w:pPr>
    </w:p>
    <w:p w14:paraId="0ACA7D5F" w14:textId="77777777" w:rsidR="002B2133" w:rsidRPr="00243B17" w:rsidRDefault="002B2133" w:rsidP="00A86026">
      <w:pPr>
        <w:jc w:val="both"/>
      </w:pPr>
      <w:r w:rsidRPr="00243B17">
        <w:t xml:space="preserve">I ………………………………………………………………… have read </w:t>
      </w:r>
      <w:r w:rsidR="004706D7" w:rsidRPr="00243B17">
        <w:t xml:space="preserve">and understood the contents of </w:t>
      </w:r>
      <w:r w:rsidR="004706D7" w:rsidRPr="00243B17">
        <w:rPr>
          <w:b/>
        </w:rPr>
        <w:t>Cruxstone’s</w:t>
      </w:r>
      <w:r w:rsidR="00DE3E38">
        <w:rPr>
          <w:b/>
        </w:rPr>
        <w:t xml:space="preserve"> </w:t>
      </w:r>
      <w:r w:rsidRPr="00243B17">
        <w:t>Handbook. I also understand that I will be fully responsible to uphold all of the policies that are contained within the handbook. I also understand that if I do violate any of the policies, that I will be subject to any disciplinary action as described in the handbook.</w:t>
      </w:r>
    </w:p>
    <w:p w14:paraId="15386F52" w14:textId="77777777" w:rsidR="002B2133" w:rsidRPr="00243B17" w:rsidRDefault="002B2133" w:rsidP="00A86026">
      <w:pPr>
        <w:jc w:val="both"/>
      </w:pPr>
    </w:p>
    <w:p w14:paraId="31134D0B" w14:textId="77777777" w:rsidR="002B2133" w:rsidRPr="00243B17" w:rsidRDefault="002B2133" w:rsidP="00A86026">
      <w:pPr>
        <w:jc w:val="both"/>
      </w:pPr>
      <w:r w:rsidRPr="00243B17">
        <w:t xml:space="preserve">……………………………………………                 </w:t>
      </w:r>
      <w:r w:rsidRPr="00243B17">
        <w:tab/>
      </w:r>
      <w:r w:rsidRPr="00243B17">
        <w:tab/>
      </w:r>
      <w:r w:rsidRPr="00243B17">
        <w:tab/>
        <w:t xml:space="preserve">      ………………………………………………….</w:t>
      </w:r>
    </w:p>
    <w:p w14:paraId="4C7F77EF" w14:textId="77777777" w:rsidR="002B2133" w:rsidRPr="00243B17" w:rsidRDefault="002B2133" w:rsidP="00A86026">
      <w:pPr>
        <w:jc w:val="both"/>
      </w:pPr>
      <w:r w:rsidRPr="00243B17">
        <w:t xml:space="preserve">          Employee’s Signature</w:t>
      </w:r>
      <w:r w:rsidRPr="00243B17">
        <w:tab/>
      </w:r>
      <w:r w:rsidRPr="00243B17">
        <w:tab/>
      </w:r>
      <w:r w:rsidRPr="00243B17">
        <w:tab/>
      </w:r>
      <w:r w:rsidRPr="00243B17">
        <w:tab/>
      </w:r>
      <w:r w:rsidRPr="00243B17">
        <w:tab/>
      </w:r>
      <w:r w:rsidRPr="00243B17">
        <w:tab/>
        <w:t>Date</w:t>
      </w:r>
    </w:p>
    <w:p w14:paraId="5128FCF7" w14:textId="77777777" w:rsidR="002B2133" w:rsidRPr="00243B17" w:rsidRDefault="002B2133" w:rsidP="00A86026">
      <w:pPr>
        <w:jc w:val="both"/>
      </w:pPr>
    </w:p>
    <w:p w14:paraId="2C7D7436" w14:textId="77777777" w:rsidR="002B2133" w:rsidRPr="00243B17" w:rsidRDefault="002B2133" w:rsidP="00A86026">
      <w:pPr>
        <w:jc w:val="both"/>
      </w:pPr>
    </w:p>
    <w:p w14:paraId="63E00558" w14:textId="77777777" w:rsidR="002B2133" w:rsidRPr="00243B17" w:rsidRDefault="002B2133" w:rsidP="00A86026">
      <w:pPr>
        <w:jc w:val="both"/>
      </w:pPr>
    </w:p>
    <w:p w14:paraId="2439F6FC" w14:textId="77777777" w:rsidR="002B2133" w:rsidRPr="00243B17" w:rsidRDefault="002B2133" w:rsidP="00A86026">
      <w:pPr>
        <w:jc w:val="both"/>
      </w:pPr>
    </w:p>
    <w:p w14:paraId="5EC4D83E" w14:textId="77777777" w:rsidR="002B2133" w:rsidRPr="00243B17" w:rsidRDefault="002B2133" w:rsidP="00A86026">
      <w:pPr>
        <w:jc w:val="both"/>
      </w:pPr>
    </w:p>
    <w:p w14:paraId="40A8B34A" w14:textId="77777777" w:rsidR="002B2133" w:rsidRPr="00243B17" w:rsidRDefault="002B2133" w:rsidP="00A86026">
      <w:pPr>
        <w:jc w:val="both"/>
      </w:pPr>
    </w:p>
    <w:p w14:paraId="22F305E3" w14:textId="77777777" w:rsidR="00AF60DE" w:rsidRPr="00243B17" w:rsidRDefault="00AF60DE" w:rsidP="00A86026">
      <w:pPr>
        <w:jc w:val="both"/>
      </w:pPr>
    </w:p>
    <w:sectPr w:rsidR="00AF60DE" w:rsidRPr="00243B17" w:rsidSect="002B2133">
      <w:footerReference w:type="default" r:id="rId10"/>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opelola Abudu" w:date="2019-04-02T10:03:00Z" w:initials="MA">
    <w:p w14:paraId="017FCF78" w14:textId="77777777" w:rsidR="00962B38" w:rsidRDefault="00962B38">
      <w:pPr>
        <w:pStyle w:val="CommentText"/>
      </w:pPr>
      <w:r>
        <w:rPr>
          <w:rStyle w:val="CommentReference"/>
        </w:rPr>
        <w:annotationRef/>
      </w:r>
      <w:r>
        <w:t>Include the official  amount of time allowed to take a break</w:t>
      </w:r>
    </w:p>
  </w:comment>
  <w:comment w:id="21" w:author="Mopelola Abudu" w:date="2019-04-02T10:29:00Z" w:initials="MA">
    <w:p w14:paraId="1F46D08A" w14:textId="77777777" w:rsidR="00962B38" w:rsidRDefault="00962B38">
      <w:pPr>
        <w:pStyle w:val="CommentText"/>
      </w:pPr>
      <w:r>
        <w:rPr>
          <w:rStyle w:val="CommentReference"/>
        </w:rPr>
        <w:annotationRef/>
      </w:r>
      <w:r>
        <w:t>You might want to include a section on loans/ advances. Include also travel and use of company pool car policy Where necessary include the allowance transport allowances</w:t>
      </w:r>
    </w:p>
  </w:comment>
  <w:comment w:id="27" w:author="Mopelola Abudu" w:date="2019-04-02T09:49:00Z" w:initials="MA">
    <w:p w14:paraId="7ABAFC79" w14:textId="77777777" w:rsidR="00962B38" w:rsidRDefault="00962B38">
      <w:pPr>
        <w:pStyle w:val="CommentText"/>
      </w:pPr>
      <w:r>
        <w:rPr>
          <w:rStyle w:val="CommentReference"/>
        </w:rPr>
        <w:annotationRef/>
      </w:r>
      <w:r>
        <w:t>What is the process for ensuring this is done? I recommend a  separate check off list which needs to be signed by HR, IT, Finance etc to ensure all company property or dues have been returned before any last payments are made. This form should be kept in the staff file upon exit Alternatively if the HR software has allowance for this then it should be used.</w:t>
      </w:r>
    </w:p>
  </w:comment>
  <w:comment w:id="32" w:author="Mopelola Abudu" w:date="2019-04-02T09:50:00Z" w:initials="MA">
    <w:p w14:paraId="72749817" w14:textId="77777777" w:rsidR="00962B38" w:rsidRDefault="00962B38">
      <w:pPr>
        <w:pStyle w:val="CommentText"/>
      </w:pPr>
      <w:r>
        <w:rPr>
          <w:rStyle w:val="CommentReference"/>
        </w:rPr>
        <w:annotationRef/>
      </w:r>
      <w:r>
        <w:t>Are these in place in reality?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7FCF78" w15:done="0"/>
  <w15:commentEx w15:paraId="1F46D08A" w15:done="0"/>
  <w15:commentEx w15:paraId="7ABAFC79" w15:done="0"/>
  <w15:commentEx w15:paraId="7274981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8425" w14:textId="77777777" w:rsidR="00926354" w:rsidRDefault="00926354" w:rsidP="00667B48">
      <w:pPr>
        <w:spacing w:after="0" w:line="240" w:lineRule="auto"/>
      </w:pPr>
      <w:r>
        <w:separator/>
      </w:r>
    </w:p>
  </w:endnote>
  <w:endnote w:type="continuationSeparator" w:id="0">
    <w:p w14:paraId="1D4D5241" w14:textId="77777777" w:rsidR="00926354" w:rsidRDefault="00926354" w:rsidP="0066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196645"/>
      <w:docPartObj>
        <w:docPartGallery w:val="Page Numbers (Bottom of Page)"/>
        <w:docPartUnique/>
      </w:docPartObj>
    </w:sdtPr>
    <w:sdtEndPr>
      <w:rPr>
        <w:noProof/>
      </w:rPr>
    </w:sdtEndPr>
    <w:sdtContent>
      <w:p w14:paraId="07CC05C8" w14:textId="77777777" w:rsidR="00962B38" w:rsidRDefault="00962B38">
        <w:pPr>
          <w:pStyle w:val="Footer"/>
          <w:jc w:val="right"/>
        </w:pPr>
        <w:r>
          <w:fldChar w:fldCharType="begin"/>
        </w:r>
        <w:r>
          <w:instrText xml:space="preserve"> PAGE   \* MERGEFORMAT </w:instrText>
        </w:r>
        <w:r>
          <w:fldChar w:fldCharType="separate"/>
        </w:r>
        <w:r w:rsidR="009D74F9">
          <w:rPr>
            <w:noProof/>
          </w:rPr>
          <w:t>21</w:t>
        </w:r>
        <w:r>
          <w:rPr>
            <w:noProof/>
          </w:rPr>
          <w:fldChar w:fldCharType="end"/>
        </w:r>
      </w:p>
    </w:sdtContent>
  </w:sdt>
  <w:p w14:paraId="39068620" w14:textId="77777777" w:rsidR="00962B38" w:rsidRDefault="00962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26D69" w14:textId="77777777" w:rsidR="00926354" w:rsidRDefault="00926354" w:rsidP="00667B48">
      <w:pPr>
        <w:spacing w:after="0" w:line="240" w:lineRule="auto"/>
      </w:pPr>
      <w:r>
        <w:separator/>
      </w:r>
    </w:p>
  </w:footnote>
  <w:footnote w:type="continuationSeparator" w:id="0">
    <w:p w14:paraId="15FA0E20" w14:textId="77777777" w:rsidR="00926354" w:rsidRDefault="00926354" w:rsidP="00667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0E3D"/>
    <w:multiLevelType w:val="hybridMultilevel"/>
    <w:tmpl w:val="DF7E75B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nsid w:val="07A57A4B"/>
    <w:multiLevelType w:val="hybridMultilevel"/>
    <w:tmpl w:val="AE0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11D6E"/>
    <w:multiLevelType w:val="hybridMultilevel"/>
    <w:tmpl w:val="813EB6C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nsid w:val="0CE02DBE"/>
    <w:multiLevelType w:val="hybridMultilevel"/>
    <w:tmpl w:val="0E30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0A6425"/>
    <w:multiLevelType w:val="hybridMultilevel"/>
    <w:tmpl w:val="3ECE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814524"/>
    <w:multiLevelType w:val="hybridMultilevel"/>
    <w:tmpl w:val="71AA0B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6">
    <w:nsid w:val="194E7885"/>
    <w:multiLevelType w:val="hybridMultilevel"/>
    <w:tmpl w:val="9FDE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D6BB3"/>
    <w:multiLevelType w:val="hybridMultilevel"/>
    <w:tmpl w:val="711822C4"/>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nsid w:val="1F7179DB"/>
    <w:multiLevelType w:val="hybridMultilevel"/>
    <w:tmpl w:val="28AE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63B42"/>
    <w:multiLevelType w:val="hybridMultilevel"/>
    <w:tmpl w:val="126C154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0">
    <w:nsid w:val="238C6827"/>
    <w:multiLevelType w:val="hybridMultilevel"/>
    <w:tmpl w:val="DDFE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CF60E8"/>
    <w:multiLevelType w:val="hybridMultilevel"/>
    <w:tmpl w:val="F986479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nsid w:val="26955DF3"/>
    <w:multiLevelType w:val="hybridMultilevel"/>
    <w:tmpl w:val="2ABA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AE559E"/>
    <w:multiLevelType w:val="hybridMultilevel"/>
    <w:tmpl w:val="B1B2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C00DA0"/>
    <w:multiLevelType w:val="hybridMultilevel"/>
    <w:tmpl w:val="E862A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B904C4"/>
    <w:multiLevelType w:val="hybridMultilevel"/>
    <w:tmpl w:val="E37E1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64129F"/>
    <w:multiLevelType w:val="hybridMultilevel"/>
    <w:tmpl w:val="031EEB3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nsid w:val="3FDB00FB"/>
    <w:multiLevelType w:val="hybridMultilevel"/>
    <w:tmpl w:val="7FF4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D54F8A"/>
    <w:multiLevelType w:val="hybridMultilevel"/>
    <w:tmpl w:val="5FD0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EC3931"/>
    <w:multiLevelType w:val="hybridMultilevel"/>
    <w:tmpl w:val="A188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8C3A9B"/>
    <w:multiLevelType w:val="hybridMultilevel"/>
    <w:tmpl w:val="1D163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EC2932"/>
    <w:multiLevelType w:val="hybridMultilevel"/>
    <w:tmpl w:val="5E320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093D71"/>
    <w:multiLevelType w:val="hybridMultilevel"/>
    <w:tmpl w:val="C2027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5D06D3"/>
    <w:multiLevelType w:val="hybridMultilevel"/>
    <w:tmpl w:val="F02C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F679BA"/>
    <w:multiLevelType w:val="hybridMultilevel"/>
    <w:tmpl w:val="3E9A18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nsid w:val="53E414F9"/>
    <w:multiLevelType w:val="hybridMultilevel"/>
    <w:tmpl w:val="A498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EB71F1"/>
    <w:multiLevelType w:val="hybridMultilevel"/>
    <w:tmpl w:val="E0B2A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A6624B"/>
    <w:multiLevelType w:val="hybridMultilevel"/>
    <w:tmpl w:val="6784C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307FCB"/>
    <w:multiLevelType w:val="hybridMultilevel"/>
    <w:tmpl w:val="B4CE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AF19DB"/>
    <w:multiLevelType w:val="hybridMultilevel"/>
    <w:tmpl w:val="2ABA9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B47ED8"/>
    <w:multiLevelType w:val="hybridMultilevel"/>
    <w:tmpl w:val="F6140A5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1">
    <w:nsid w:val="6A882183"/>
    <w:multiLevelType w:val="hybridMultilevel"/>
    <w:tmpl w:val="99CA69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2">
    <w:nsid w:val="778E4C86"/>
    <w:multiLevelType w:val="hybridMultilevel"/>
    <w:tmpl w:val="04CC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CD2CC6"/>
    <w:multiLevelType w:val="hybridMultilevel"/>
    <w:tmpl w:val="D5E2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4710B3"/>
    <w:multiLevelType w:val="hybridMultilevel"/>
    <w:tmpl w:val="B34AB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7"/>
  </w:num>
  <w:num w:numId="4">
    <w:abstractNumId w:val="29"/>
  </w:num>
  <w:num w:numId="5">
    <w:abstractNumId w:val="12"/>
  </w:num>
  <w:num w:numId="6">
    <w:abstractNumId w:val="33"/>
  </w:num>
  <w:num w:numId="7">
    <w:abstractNumId w:val="3"/>
  </w:num>
  <w:num w:numId="8">
    <w:abstractNumId w:val="32"/>
  </w:num>
  <w:num w:numId="9">
    <w:abstractNumId w:val="22"/>
  </w:num>
  <w:num w:numId="10">
    <w:abstractNumId w:val="28"/>
  </w:num>
  <w:num w:numId="11">
    <w:abstractNumId w:val="1"/>
  </w:num>
  <w:num w:numId="12">
    <w:abstractNumId w:val="20"/>
  </w:num>
  <w:num w:numId="13">
    <w:abstractNumId w:val="23"/>
  </w:num>
  <w:num w:numId="14">
    <w:abstractNumId w:val="4"/>
  </w:num>
  <w:num w:numId="15">
    <w:abstractNumId w:val="19"/>
  </w:num>
  <w:num w:numId="16">
    <w:abstractNumId w:val="8"/>
  </w:num>
  <w:num w:numId="17">
    <w:abstractNumId w:val="6"/>
  </w:num>
  <w:num w:numId="18">
    <w:abstractNumId w:val="27"/>
  </w:num>
  <w:num w:numId="19">
    <w:abstractNumId w:val="15"/>
  </w:num>
  <w:num w:numId="20">
    <w:abstractNumId w:val="34"/>
  </w:num>
  <w:num w:numId="21">
    <w:abstractNumId w:val="10"/>
  </w:num>
  <w:num w:numId="22">
    <w:abstractNumId w:val="13"/>
  </w:num>
  <w:num w:numId="23">
    <w:abstractNumId w:val="9"/>
  </w:num>
  <w:num w:numId="24">
    <w:abstractNumId w:val="5"/>
  </w:num>
  <w:num w:numId="25">
    <w:abstractNumId w:val="16"/>
  </w:num>
  <w:num w:numId="26">
    <w:abstractNumId w:val="24"/>
  </w:num>
  <w:num w:numId="27">
    <w:abstractNumId w:val="30"/>
  </w:num>
  <w:num w:numId="28">
    <w:abstractNumId w:val="0"/>
  </w:num>
  <w:num w:numId="29">
    <w:abstractNumId w:val="2"/>
  </w:num>
  <w:num w:numId="30">
    <w:abstractNumId w:val="31"/>
  </w:num>
  <w:num w:numId="31">
    <w:abstractNumId w:val="11"/>
  </w:num>
  <w:num w:numId="32">
    <w:abstractNumId w:val="7"/>
  </w:num>
  <w:num w:numId="33">
    <w:abstractNumId w:val="25"/>
  </w:num>
  <w:num w:numId="34">
    <w:abstractNumId w:val="14"/>
  </w:num>
  <w:num w:numId="35">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uxstone Sales">
    <w15:presenceInfo w15:providerId="None" w15:userId="Cruxstone S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133"/>
    <w:rsid w:val="00007A86"/>
    <w:rsid w:val="00074742"/>
    <w:rsid w:val="000A02E5"/>
    <w:rsid w:val="000B391C"/>
    <w:rsid w:val="000E25C4"/>
    <w:rsid w:val="00125344"/>
    <w:rsid w:val="0016647E"/>
    <w:rsid w:val="001769ED"/>
    <w:rsid w:val="0018478A"/>
    <w:rsid w:val="001B3A95"/>
    <w:rsid w:val="001E79C6"/>
    <w:rsid w:val="002066DC"/>
    <w:rsid w:val="00212106"/>
    <w:rsid w:val="00221AF4"/>
    <w:rsid w:val="00243B17"/>
    <w:rsid w:val="00245290"/>
    <w:rsid w:val="00245A2C"/>
    <w:rsid w:val="00254F61"/>
    <w:rsid w:val="002972FE"/>
    <w:rsid w:val="002B2133"/>
    <w:rsid w:val="002B39C7"/>
    <w:rsid w:val="002D474B"/>
    <w:rsid w:val="002F1DBE"/>
    <w:rsid w:val="003201B3"/>
    <w:rsid w:val="003210BC"/>
    <w:rsid w:val="00343B5D"/>
    <w:rsid w:val="00387B4C"/>
    <w:rsid w:val="003A730A"/>
    <w:rsid w:val="003D653E"/>
    <w:rsid w:val="003E11E0"/>
    <w:rsid w:val="003E5470"/>
    <w:rsid w:val="003E6A24"/>
    <w:rsid w:val="003F4690"/>
    <w:rsid w:val="00407425"/>
    <w:rsid w:val="00422A9C"/>
    <w:rsid w:val="004238B6"/>
    <w:rsid w:val="004360BF"/>
    <w:rsid w:val="004706D7"/>
    <w:rsid w:val="004762C5"/>
    <w:rsid w:val="004E2370"/>
    <w:rsid w:val="004E26B2"/>
    <w:rsid w:val="00521E90"/>
    <w:rsid w:val="005B316E"/>
    <w:rsid w:val="005B4A4D"/>
    <w:rsid w:val="005C055A"/>
    <w:rsid w:val="005C2529"/>
    <w:rsid w:val="005C2F49"/>
    <w:rsid w:val="005C39C1"/>
    <w:rsid w:val="005C41F2"/>
    <w:rsid w:val="005F0B8B"/>
    <w:rsid w:val="005F0C7B"/>
    <w:rsid w:val="00601047"/>
    <w:rsid w:val="00617C38"/>
    <w:rsid w:val="006216AB"/>
    <w:rsid w:val="006325B4"/>
    <w:rsid w:val="0066654F"/>
    <w:rsid w:val="00667B48"/>
    <w:rsid w:val="006947CF"/>
    <w:rsid w:val="006B11FF"/>
    <w:rsid w:val="00712833"/>
    <w:rsid w:val="007569B1"/>
    <w:rsid w:val="007A47EC"/>
    <w:rsid w:val="007C4A2C"/>
    <w:rsid w:val="007C5024"/>
    <w:rsid w:val="007E5BB5"/>
    <w:rsid w:val="007F265A"/>
    <w:rsid w:val="007F62B0"/>
    <w:rsid w:val="00802417"/>
    <w:rsid w:val="0082090A"/>
    <w:rsid w:val="008561B4"/>
    <w:rsid w:val="00867A83"/>
    <w:rsid w:val="0088456F"/>
    <w:rsid w:val="008D48CF"/>
    <w:rsid w:val="008E0E76"/>
    <w:rsid w:val="009020C9"/>
    <w:rsid w:val="009106C2"/>
    <w:rsid w:val="00912086"/>
    <w:rsid w:val="00926354"/>
    <w:rsid w:val="00962B38"/>
    <w:rsid w:val="00987EDC"/>
    <w:rsid w:val="00993AC6"/>
    <w:rsid w:val="009D5E6B"/>
    <w:rsid w:val="009D7032"/>
    <w:rsid w:val="009D74F9"/>
    <w:rsid w:val="00A2146F"/>
    <w:rsid w:val="00A77468"/>
    <w:rsid w:val="00A83EC6"/>
    <w:rsid w:val="00A86026"/>
    <w:rsid w:val="00A9314E"/>
    <w:rsid w:val="00A9536D"/>
    <w:rsid w:val="00AD23F5"/>
    <w:rsid w:val="00AF60DE"/>
    <w:rsid w:val="00AF69CC"/>
    <w:rsid w:val="00B1334C"/>
    <w:rsid w:val="00B20915"/>
    <w:rsid w:val="00B57921"/>
    <w:rsid w:val="00BB4E22"/>
    <w:rsid w:val="00BD089F"/>
    <w:rsid w:val="00BD1B2D"/>
    <w:rsid w:val="00BE7312"/>
    <w:rsid w:val="00BF0849"/>
    <w:rsid w:val="00BF7F8C"/>
    <w:rsid w:val="00C06B25"/>
    <w:rsid w:val="00C23D5F"/>
    <w:rsid w:val="00C62BEA"/>
    <w:rsid w:val="00C940C9"/>
    <w:rsid w:val="00C97332"/>
    <w:rsid w:val="00CA2A0C"/>
    <w:rsid w:val="00CB28AD"/>
    <w:rsid w:val="00CF798A"/>
    <w:rsid w:val="00D0071F"/>
    <w:rsid w:val="00D02BB8"/>
    <w:rsid w:val="00D214BE"/>
    <w:rsid w:val="00D44173"/>
    <w:rsid w:val="00D7707E"/>
    <w:rsid w:val="00D813FA"/>
    <w:rsid w:val="00D95AE5"/>
    <w:rsid w:val="00D97793"/>
    <w:rsid w:val="00DA1754"/>
    <w:rsid w:val="00DA39D8"/>
    <w:rsid w:val="00DE0D22"/>
    <w:rsid w:val="00DE221A"/>
    <w:rsid w:val="00DE3E38"/>
    <w:rsid w:val="00E22F5F"/>
    <w:rsid w:val="00E47B36"/>
    <w:rsid w:val="00E53428"/>
    <w:rsid w:val="00E726A1"/>
    <w:rsid w:val="00E85318"/>
    <w:rsid w:val="00E9490E"/>
    <w:rsid w:val="00E97816"/>
    <w:rsid w:val="00EA5B41"/>
    <w:rsid w:val="00EB10B8"/>
    <w:rsid w:val="00F07184"/>
    <w:rsid w:val="00F30863"/>
    <w:rsid w:val="00F75B63"/>
    <w:rsid w:val="00F94ED2"/>
    <w:rsid w:val="00F957CA"/>
    <w:rsid w:val="00FB4E30"/>
    <w:rsid w:val="00FD0849"/>
    <w:rsid w:val="00FE028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9E19BC"/>
  <w15:docId w15:val="{AA1341EE-A755-4EEB-B14B-44822D96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3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1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21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133"/>
    <w:pPr>
      <w:spacing w:after="0" w:line="240" w:lineRule="auto"/>
      <w:ind w:left="720"/>
    </w:pPr>
  </w:style>
  <w:style w:type="paragraph" w:styleId="NoSpacing">
    <w:name w:val="No Spacing"/>
    <w:uiPriority w:val="1"/>
    <w:qFormat/>
    <w:rsid w:val="002B213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2B2133"/>
    <w:rPr>
      <w:rFonts w:cs="Times New Roman"/>
      <w:color w:val="0000FF"/>
      <w:u w:val="single"/>
    </w:rPr>
  </w:style>
  <w:style w:type="table" w:styleId="TableGrid">
    <w:name w:val="Table Grid"/>
    <w:basedOn w:val="TableNormal"/>
    <w:uiPriority w:val="59"/>
    <w:rsid w:val="002B2133"/>
    <w:pPr>
      <w:spacing w:after="0" w:line="240" w:lineRule="auto"/>
    </w:pPr>
    <w:rPr>
      <w:rFonts w:ascii="Calibri" w:eastAsia="Times New Roman" w:hAnsi="Calibri" w:cs="Calibri"/>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semiHidden/>
    <w:rsid w:val="002B2133"/>
    <w:rPr>
      <w:sz w:val="20"/>
      <w:szCs w:val="20"/>
    </w:rPr>
  </w:style>
  <w:style w:type="paragraph" w:styleId="CommentText">
    <w:name w:val="annotation text"/>
    <w:basedOn w:val="Normal"/>
    <w:link w:val="CommentTextChar"/>
    <w:uiPriority w:val="99"/>
    <w:semiHidden/>
    <w:unhideWhenUsed/>
    <w:rsid w:val="002B2133"/>
    <w:pPr>
      <w:spacing w:line="240" w:lineRule="auto"/>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semiHidden/>
    <w:rsid w:val="002B2133"/>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B2133"/>
    <w:rPr>
      <w:b/>
      <w:bCs/>
      <w:sz w:val="20"/>
      <w:szCs w:val="20"/>
    </w:rPr>
  </w:style>
  <w:style w:type="paragraph" w:styleId="CommentSubject">
    <w:name w:val="annotation subject"/>
    <w:basedOn w:val="CommentText"/>
    <w:next w:val="CommentText"/>
    <w:link w:val="CommentSubjectChar"/>
    <w:uiPriority w:val="99"/>
    <w:semiHidden/>
    <w:unhideWhenUsed/>
    <w:rsid w:val="002B2133"/>
    <w:rPr>
      <w:b/>
      <w:bCs/>
    </w:rPr>
  </w:style>
  <w:style w:type="character" w:customStyle="1" w:styleId="CommentSubjectChar1">
    <w:name w:val="Comment Subject Char1"/>
    <w:basedOn w:val="CommentTextChar1"/>
    <w:uiPriority w:val="99"/>
    <w:semiHidden/>
    <w:rsid w:val="002B2133"/>
    <w:rPr>
      <w:rFonts w:ascii="Calibri" w:eastAsia="Calibri" w:hAnsi="Calibri" w:cs="Times New Roman"/>
      <w:b/>
      <w:bCs/>
      <w:sz w:val="20"/>
      <w:szCs w:val="20"/>
    </w:rPr>
  </w:style>
  <w:style w:type="character" w:customStyle="1" w:styleId="BalloonTextChar">
    <w:name w:val="Balloon Text Char"/>
    <w:basedOn w:val="DefaultParagraphFont"/>
    <w:link w:val="BalloonText"/>
    <w:uiPriority w:val="99"/>
    <w:semiHidden/>
    <w:rsid w:val="002B2133"/>
    <w:rPr>
      <w:rFonts w:ascii="Tahoma" w:hAnsi="Tahoma" w:cs="Tahoma"/>
      <w:sz w:val="16"/>
      <w:szCs w:val="16"/>
    </w:rPr>
  </w:style>
  <w:style w:type="paragraph" w:styleId="BalloonText">
    <w:name w:val="Balloon Text"/>
    <w:basedOn w:val="Normal"/>
    <w:link w:val="BalloonTextChar"/>
    <w:uiPriority w:val="99"/>
    <w:semiHidden/>
    <w:unhideWhenUsed/>
    <w:rsid w:val="002B2133"/>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2B2133"/>
    <w:rPr>
      <w:rFonts w:ascii="Segoe UI" w:eastAsia="Calibri" w:hAnsi="Segoe UI" w:cs="Segoe UI"/>
      <w:sz w:val="18"/>
      <w:szCs w:val="18"/>
    </w:rPr>
  </w:style>
  <w:style w:type="paragraph" w:styleId="Header">
    <w:name w:val="header"/>
    <w:basedOn w:val="Normal"/>
    <w:link w:val="HeaderChar"/>
    <w:uiPriority w:val="99"/>
    <w:unhideWhenUsed/>
    <w:rsid w:val="002B2133"/>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2B2133"/>
    <w:rPr>
      <w:lang w:val="en-GB"/>
    </w:rPr>
  </w:style>
  <w:style w:type="paragraph" w:styleId="Footer">
    <w:name w:val="footer"/>
    <w:basedOn w:val="Normal"/>
    <w:link w:val="FooterChar"/>
    <w:uiPriority w:val="99"/>
    <w:unhideWhenUsed/>
    <w:rsid w:val="002B2133"/>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2B2133"/>
    <w:rPr>
      <w:lang w:val="en-GB"/>
    </w:rPr>
  </w:style>
  <w:style w:type="paragraph" w:styleId="Title">
    <w:name w:val="Title"/>
    <w:basedOn w:val="Normal"/>
    <w:link w:val="TitleChar"/>
    <w:qFormat/>
    <w:rsid w:val="002B2133"/>
    <w:pPr>
      <w:spacing w:after="0" w:line="240" w:lineRule="auto"/>
      <w:jc w:val="center"/>
    </w:pPr>
    <w:rPr>
      <w:rFonts w:ascii="Arial" w:eastAsia="Times New Roman" w:hAnsi="Arial" w:cs="Arial"/>
      <w:b/>
      <w:bCs/>
      <w:sz w:val="24"/>
      <w:szCs w:val="24"/>
      <w:lang w:val="en-GB"/>
    </w:rPr>
  </w:style>
  <w:style w:type="character" w:customStyle="1" w:styleId="TitleChar">
    <w:name w:val="Title Char"/>
    <w:basedOn w:val="DefaultParagraphFont"/>
    <w:link w:val="Title"/>
    <w:rsid w:val="002B2133"/>
    <w:rPr>
      <w:rFonts w:ascii="Arial" w:eastAsia="Times New Roman" w:hAnsi="Arial" w:cs="Arial"/>
      <w:b/>
      <w:bCs/>
      <w:sz w:val="24"/>
      <w:szCs w:val="24"/>
      <w:lang w:val="en-GB"/>
    </w:rPr>
  </w:style>
  <w:style w:type="character" w:customStyle="1" w:styleId="Heading1Char">
    <w:name w:val="Heading 1 Char"/>
    <w:basedOn w:val="DefaultParagraphFont"/>
    <w:link w:val="Heading1"/>
    <w:uiPriority w:val="9"/>
    <w:rsid w:val="002B21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B213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F07184"/>
    <w:pPr>
      <w:spacing w:line="259" w:lineRule="auto"/>
      <w:outlineLvl w:val="9"/>
    </w:pPr>
  </w:style>
  <w:style w:type="paragraph" w:styleId="TOC1">
    <w:name w:val="toc 1"/>
    <w:basedOn w:val="Normal"/>
    <w:next w:val="Normal"/>
    <w:autoRedefine/>
    <w:uiPriority w:val="39"/>
    <w:unhideWhenUsed/>
    <w:rsid w:val="00F07184"/>
    <w:pPr>
      <w:spacing w:after="100"/>
    </w:pPr>
  </w:style>
  <w:style w:type="paragraph" w:styleId="TOC2">
    <w:name w:val="toc 2"/>
    <w:basedOn w:val="Normal"/>
    <w:next w:val="Normal"/>
    <w:autoRedefine/>
    <w:uiPriority w:val="39"/>
    <w:unhideWhenUsed/>
    <w:rsid w:val="00BD1B2D"/>
    <w:pPr>
      <w:tabs>
        <w:tab w:val="right" w:leader="dot" w:pos="9016"/>
      </w:tabs>
      <w:spacing w:after="100"/>
      <w:ind w:left="220"/>
    </w:pPr>
  </w:style>
  <w:style w:type="character" w:styleId="CommentReference">
    <w:name w:val="annotation reference"/>
    <w:basedOn w:val="DefaultParagraphFont"/>
    <w:uiPriority w:val="99"/>
    <w:semiHidden/>
    <w:unhideWhenUsed/>
    <w:rsid w:val="008E0E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3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8A687-F880-4B2B-963F-23FF7C1E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28</Pages>
  <Words>8816</Words>
  <Characters>50253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Iconcepts</dc:creator>
  <cp:keywords/>
  <dc:description/>
  <cp:lastModifiedBy>Cruxstone Sales</cp:lastModifiedBy>
  <cp:revision>3</cp:revision>
  <dcterms:created xsi:type="dcterms:W3CDTF">2019-04-02T09:48:00Z</dcterms:created>
  <dcterms:modified xsi:type="dcterms:W3CDTF">2019-06-03T16:30:00Z</dcterms:modified>
</cp:coreProperties>
</file>